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F6" w:rsidRDefault="00947DF6" w:rsidP="00947DF6">
      <w:pPr>
        <w:spacing w:line="240" w:lineRule="auto"/>
        <w:jc w:val="center"/>
        <w:rPr>
          <w:rFonts w:ascii="Arial Narrow" w:hAnsi="Arial Narrow" w:cs="Tahoma"/>
          <w:b/>
          <w:sz w:val="28"/>
          <w:szCs w:val="28"/>
        </w:rPr>
      </w:pPr>
    </w:p>
    <w:p w:rsidR="00947DF6" w:rsidRPr="00947DF6" w:rsidRDefault="00947DF6" w:rsidP="00947DF6">
      <w:pPr>
        <w:spacing w:line="240" w:lineRule="auto"/>
        <w:jc w:val="center"/>
        <w:rPr>
          <w:rFonts w:ascii="Franklin Gothic Book" w:hAnsi="Franklin Gothic Book" w:cs="Tahoma"/>
          <w:b/>
          <w:sz w:val="24"/>
          <w:szCs w:val="24"/>
        </w:rPr>
      </w:pPr>
      <w:r w:rsidRPr="00947DF6">
        <w:rPr>
          <w:rFonts w:ascii="Franklin Gothic Book" w:hAnsi="Franklin Gothic Book" w:cs="Tahoma"/>
          <w:b/>
          <w:sz w:val="24"/>
          <w:szCs w:val="24"/>
        </w:rPr>
        <w:t>KATA PENGANTAR</w:t>
      </w:r>
    </w:p>
    <w:p w:rsidR="00947DF6" w:rsidRPr="00947DF6" w:rsidRDefault="00947DF6" w:rsidP="00947DF6">
      <w:pPr>
        <w:spacing w:line="240" w:lineRule="auto"/>
        <w:jc w:val="center"/>
        <w:rPr>
          <w:rFonts w:ascii="Franklin Gothic Book" w:hAnsi="Franklin Gothic Book" w:cs="Tahoma"/>
          <w:b/>
          <w:sz w:val="24"/>
          <w:szCs w:val="24"/>
        </w:rPr>
      </w:pPr>
    </w:p>
    <w:p w:rsidR="00947DF6" w:rsidRDefault="00947DF6" w:rsidP="00947DF6">
      <w:pPr>
        <w:spacing w:after="0"/>
        <w:ind w:left="284" w:firstLine="709"/>
        <w:jc w:val="both"/>
        <w:rPr>
          <w:rFonts w:ascii="Franklin Gothic Book" w:hAnsi="Franklin Gothic Book" w:cs="Tahoma"/>
          <w:sz w:val="24"/>
          <w:szCs w:val="24"/>
        </w:rPr>
      </w:pPr>
      <w:r w:rsidRPr="00947DF6">
        <w:rPr>
          <w:rFonts w:ascii="Franklin Gothic Book" w:hAnsi="Franklin Gothic Book" w:cs="Tahoma"/>
          <w:sz w:val="24"/>
          <w:szCs w:val="24"/>
        </w:rPr>
        <w:t>Puji dan syukur kami panjatkan kehadirat Allah SWT.Berkat Rahmat dan Karunia-Nya kami dapat menyelesaikan Laporan Kinerja</w:t>
      </w:r>
      <w:r>
        <w:rPr>
          <w:rFonts w:ascii="Franklin Gothic Book" w:hAnsi="Franklin Gothic Book" w:cs="Tahoma"/>
          <w:sz w:val="24"/>
          <w:szCs w:val="24"/>
        </w:rPr>
        <w:t xml:space="preserve"> </w:t>
      </w:r>
      <w:r w:rsidRPr="00947DF6">
        <w:rPr>
          <w:rFonts w:ascii="Franklin Gothic Book" w:hAnsi="Franklin Gothic Book" w:cs="Tahoma"/>
          <w:sz w:val="24"/>
          <w:szCs w:val="24"/>
        </w:rPr>
        <w:t>Instansi</w:t>
      </w:r>
      <w:r>
        <w:rPr>
          <w:rFonts w:ascii="Franklin Gothic Book" w:hAnsi="Franklin Gothic Book" w:cs="Tahoma"/>
          <w:sz w:val="24"/>
          <w:szCs w:val="24"/>
        </w:rPr>
        <w:t xml:space="preserve"> </w:t>
      </w:r>
      <w:r w:rsidRPr="00947DF6">
        <w:rPr>
          <w:rFonts w:ascii="Franklin Gothic Book" w:hAnsi="Franklin Gothic Book" w:cs="Tahoma"/>
          <w:sz w:val="24"/>
          <w:szCs w:val="24"/>
        </w:rPr>
        <w:t xml:space="preserve">Pemerintah (LKjIP) </w:t>
      </w:r>
      <w:r>
        <w:rPr>
          <w:rFonts w:ascii="Franklin Gothic Book" w:hAnsi="Franklin Gothic Book" w:cs="Tahoma"/>
          <w:sz w:val="24"/>
          <w:szCs w:val="24"/>
        </w:rPr>
        <w:t xml:space="preserve">Badan Kesatuan Bangsa dan Politik </w:t>
      </w:r>
      <w:r w:rsidRPr="00947DF6">
        <w:rPr>
          <w:rFonts w:ascii="Franklin Gothic Book" w:hAnsi="Franklin Gothic Book" w:cs="Tahoma"/>
          <w:sz w:val="24"/>
          <w:szCs w:val="24"/>
        </w:rPr>
        <w:t>Kabupaten Tanjung Jabung Barat tahun</w:t>
      </w:r>
      <w:r>
        <w:rPr>
          <w:rFonts w:ascii="Franklin Gothic Book" w:hAnsi="Franklin Gothic Book" w:cs="Tahoma"/>
          <w:sz w:val="24"/>
          <w:szCs w:val="24"/>
        </w:rPr>
        <w:t xml:space="preserve"> </w:t>
      </w:r>
      <w:r w:rsidRPr="00947DF6">
        <w:rPr>
          <w:rFonts w:ascii="Franklin Gothic Book" w:hAnsi="Franklin Gothic Book" w:cs="Tahoma"/>
          <w:sz w:val="24"/>
          <w:szCs w:val="24"/>
        </w:rPr>
        <w:t>20</w:t>
      </w:r>
      <w:r w:rsidR="005B5160">
        <w:rPr>
          <w:rFonts w:ascii="Franklin Gothic Book" w:hAnsi="Franklin Gothic Book" w:cs="Tahoma"/>
          <w:sz w:val="24"/>
          <w:szCs w:val="24"/>
        </w:rPr>
        <w:t>20</w:t>
      </w:r>
      <w:r w:rsidRPr="00947DF6">
        <w:rPr>
          <w:rFonts w:ascii="Franklin Gothic Book" w:hAnsi="Franklin Gothic Book" w:cs="Tahoma"/>
          <w:sz w:val="24"/>
          <w:szCs w:val="24"/>
        </w:rPr>
        <w:t xml:space="preserve"> telah selesai di susun. Penyusunan LKjIP ini di maksudkan untuk mempertanggung Jawabkan keberhasilan / kegagalan organisasi dalam mencapai tujuan - tujuan dan sasaran - sasaran melalui program dan kegiatan yang telah di tetapkan dalam APBD Kabupaten Tanjung Jabung Barat Tahun Anggaran 20</w:t>
      </w:r>
      <w:r w:rsidR="005B5160">
        <w:rPr>
          <w:rFonts w:ascii="Franklin Gothic Book" w:hAnsi="Franklin Gothic Book" w:cs="Tahoma"/>
          <w:sz w:val="24"/>
          <w:szCs w:val="24"/>
        </w:rPr>
        <w:t>20</w:t>
      </w:r>
      <w:r w:rsidRPr="00947DF6">
        <w:rPr>
          <w:rFonts w:ascii="Franklin Gothic Book" w:hAnsi="Franklin Gothic Book" w:cs="Tahoma"/>
          <w:sz w:val="24"/>
          <w:szCs w:val="24"/>
        </w:rPr>
        <w:t xml:space="preserve">. Dengan tujuan sebagai perwujudan kinerja instansi kepada pihak -pihak yang memberi mandat, agar terciptanya sistem pelaporan yang dapat meningkatkan kepercayaan masyarakat terhadap pemerintah, dan meningkatkan kinerja instansi pemerintah dan menjalankan visi misi serta di harapkan dapat terciptanya pemerintahan yang </w:t>
      </w:r>
      <w:proofErr w:type="gramStart"/>
      <w:r w:rsidRPr="00947DF6">
        <w:rPr>
          <w:rFonts w:ascii="Franklin Gothic Book" w:hAnsi="Franklin Gothic Book" w:cs="Tahoma"/>
          <w:sz w:val="24"/>
          <w:szCs w:val="24"/>
        </w:rPr>
        <w:t>baik  (</w:t>
      </w:r>
      <w:proofErr w:type="gramEnd"/>
      <w:r w:rsidRPr="00947DF6">
        <w:rPr>
          <w:rFonts w:ascii="Franklin Gothic Book" w:hAnsi="Franklin Gothic Book" w:cs="Tahoma"/>
          <w:sz w:val="24"/>
          <w:szCs w:val="24"/>
        </w:rPr>
        <w:t>good governace).</w:t>
      </w:r>
    </w:p>
    <w:p w:rsidR="00947DF6" w:rsidRPr="00947DF6" w:rsidRDefault="00947DF6" w:rsidP="00947DF6">
      <w:pPr>
        <w:spacing w:after="0"/>
        <w:ind w:left="284" w:firstLine="709"/>
        <w:jc w:val="both"/>
        <w:rPr>
          <w:rFonts w:ascii="Franklin Gothic Book" w:hAnsi="Franklin Gothic Book" w:cs="Tahoma"/>
          <w:sz w:val="24"/>
          <w:szCs w:val="24"/>
        </w:rPr>
      </w:pPr>
    </w:p>
    <w:p w:rsidR="00947DF6" w:rsidRDefault="00947DF6" w:rsidP="00947DF6">
      <w:pPr>
        <w:spacing w:after="0"/>
        <w:ind w:left="284" w:firstLine="709"/>
        <w:jc w:val="both"/>
        <w:rPr>
          <w:rFonts w:ascii="Franklin Gothic Book" w:hAnsi="Franklin Gothic Book" w:cs="Tahoma"/>
          <w:sz w:val="24"/>
          <w:szCs w:val="24"/>
        </w:rPr>
      </w:pPr>
      <w:r w:rsidRPr="00947DF6">
        <w:rPr>
          <w:rFonts w:ascii="Franklin Gothic Book" w:hAnsi="Franklin Gothic Book" w:cs="Tahoma"/>
          <w:sz w:val="24"/>
          <w:szCs w:val="24"/>
        </w:rPr>
        <w:t xml:space="preserve">Laporan kinerja ini disusun berpedoman pada Peraturan Mentri Pendayagunaan Aparatur Negara dan Reformasi Birokrasi Republik Indonesia Nomor 53 Tahun 2014 Tentang Petunjuk Teknis Perjanjian Kinerja, Pelaporan Kinerja, dan Tata Cara Review atas Laporan Kinerja Instansi Pemerintah. Laporan kinerja ini memberikan gambaran tingkat </w:t>
      </w:r>
      <w:proofErr w:type="gramStart"/>
      <w:r w:rsidRPr="00947DF6">
        <w:rPr>
          <w:rFonts w:ascii="Franklin Gothic Book" w:hAnsi="Franklin Gothic Book" w:cs="Tahoma"/>
          <w:sz w:val="24"/>
          <w:szCs w:val="24"/>
        </w:rPr>
        <w:t>capaian  kinerja</w:t>
      </w:r>
      <w:proofErr w:type="gramEnd"/>
      <w:r w:rsidRPr="00947DF6">
        <w:rPr>
          <w:rFonts w:ascii="Franklin Gothic Book" w:hAnsi="Franklin Gothic Book" w:cs="Tahoma"/>
          <w:sz w:val="24"/>
          <w:szCs w:val="24"/>
        </w:rPr>
        <w:t xml:space="preserve"> berdasarkan program dan kegiatan startegis yang tertuang dalam Rencana Stategis </w:t>
      </w:r>
      <w:r>
        <w:rPr>
          <w:rFonts w:ascii="Franklin Gothic Book" w:hAnsi="Franklin Gothic Book" w:cs="Tahoma"/>
          <w:sz w:val="24"/>
          <w:szCs w:val="24"/>
        </w:rPr>
        <w:t>Badan Kesatuan Bangsa dan Politik Kab</w:t>
      </w:r>
      <w:r w:rsidRPr="00947DF6">
        <w:rPr>
          <w:rFonts w:ascii="Franklin Gothic Book" w:hAnsi="Franklin Gothic Book" w:cs="Tahoma"/>
          <w:sz w:val="24"/>
          <w:szCs w:val="24"/>
        </w:rPr>
        <w:t>upaten Tanjung Jabung Barat Tahun 2016-2021 khususnya tahun rencana 20</w:t>
      </w:r>
      <w:r w:rsidR="005B5160">
        <w:rPr>
          <w:rFonts w:ascii="Franklin Gothic Book" w:hAnsi="Franklin Gothic Book" w:cs="Tahoma"/>
          <w:sz w:val="24"/>
          <w:szCs w:val="24"/>
        </w:rPr>
        <w:t>20</w:t>
      </w:r>
      <w:r w:rsidRPr="00947DF6">
        <w:rPr>
          <w:rFonts w:ascii="Franklin Gothic Book" w:hAnsi="Franklin Gothic Book" w:cs="Tahoma"/>
          <w:sz w:val="24"/>
          <w:szCs w:val="24"/>
        </w:rPr>
        <w:t>.</w:t>
      </w:r>
    </w:p>
    <w:p w:rsidR="00947DF6" w:rsidRDefault="00947DF6" w:rsidP="00947DF6">
      <w:pPr>
        <w:spacing w:after="0"/>
        <w:ind w:left="284" w:firstLine="709"/>
        <w:jc w:val="both"/>
        <w:rPr>
          <w:rFonts w:ascii="Franklin Gothic Book" w:hAnsi="Franklin Gothic Book" w:cs="Tahoma"/>
          <w:sz w:val="24"/>
          <w:szCs w:val="24"/>
        </w:rPr>
      </w:pPr>
    </w:p>
    <w:p w:rsidR="00947DF6" w:rsidRDefault="00947DF6" w:rsidP="00947DF6">
      <w:pPr>
        <w:spacing w:after="0"/>
        <w:ind w:left="284" w:firstLine="709"/>
        <w:jc w:val="both"/>
        <w:rPr>
          <w:rFonts w:ascii="Franklin Gothic Book" w:hAnsi="Franklin Gothic Book" w:cs="Tahoma"/>
          <w:sz w:val="24"/>
          <w:szCs w:val="24"/>
        </w:rPr>
      </w:pPr>
      <w:proofErr w:type="gramStart"/>
      <w:r>
        <w:rPr>
          <w:rFonts w:ascii="Franklin Gothic Book" w:hAnsi="Franklin Gothic Book" w:cs="Tahoma"/>
          <w:sz w:val="24"/>
          <w:szCs w:val="24"/>
        </w:rPr>
        <w:t>Demikian dokumen ini disampaikan, semoga dapat bermanfaat.</w:t>
      </w:r>
      <w:proofErr w:type="gramEnd"/>
    </w:p>
    <w:p w:rsidR="00947DF6" w:rsidRDefault="00947DF6" w:rsidP="00947DF6">
      <w:pPr>
        <w:spacing w:after="0"/>
        <w:ind w:left="284" w:firstLine="709"/>
        <w:jc w:val="both"/>
        <w:rPr>
          <w:rFonts w:ascii="Franklin Gothic Book" w:hAnsi="Franklin Gothic Book" w:cs="Tahoma"/>
          <w:sz w:val="24"/>
          <w:szCs w:val="24"/>
        </w:rPr>
      </w:pPr>
    </w:p>
    <w:p w:rsidR="00947DF6" w:rsidRDefault="00947DF6" w:rsidP="00947DF6">
      <w:pPr>
        <w:spacing w:after="0"/>
        <w:ind w:left="284" w:firstLine="709"/>
        <w:jc w:val="both"/>
        <w:rPr>
          <w:rFonts w:ascii="Franklin Gothic Book" w:hAnsi="Franklin Gothic Book" w:cs="Tahoma"/>
          <w:sz w:val="24"/>
          <w:szCs w:val="24"/>
        </w:rPr>
      </w:pPr>
    </w:p>
    <w:p w:rsidR="00947DF6" w:rsidRDefault="00947DF6" w:rsidP="00C10D0C">
      <w:pPr>
        <w:spacing w:after="0"/>
        <w:ind w:left="284" w:firstLine="2776"/>
        <w:jc w:val="center"/>
        <w:rPr>
          <w:rFonts w:ascii="Franklin Gothic Book" w:hAnsi="Franklin Gothic Book" w:cs="Tahoma"/>
          <w:sz w:val="24"/>
          <w:szCs w:val="24"/>
        </w:rPr>
      </w:pPr>
      <w:r>
        <w:rPr>
          <w:rFonts w:ascii="Franklin Gothic Book" w:hAnsi="Franklin Gothic Book" w:cs="Tahoma"/>
          <w:sz w:val="24"/>
          <w:szCs w:val="24"/>
        </w:rPr>
        <w:t>KEPALA BADAN KESATUAN BANGSA DAN POLITIK</w:t>
      </w:r>
    </w:p>
    <w:p w:rsidR="00947DF6" w:rsidRDefault="00947DF6" w:rsidP="00C10D0C">
      <w:pPr>
        <w:spacing w:after="0"/>
        <w:ind w:left="284" w:firstLine="2776"/>
        <w:jc w:val="center"/>
        <w:rPr>
          <w:rFonts w:ascii="Franklin Gothic Book" w:hAnsi="Franklin Gothic Book" w:cs="Tahoma"/>
          <w:sz w:val="24"/>
          <w:szCs w:val="24"/>
        </w:rPr>
      </w:pPr>
      <w:r>
        <w:rPr>
          <w:rFonts w:ascii="Franklin Gothic Book" w:hAnsi="Franklin Gothic Book" w:cs="Tahoma"/>
          <w:sz w:val="24"/>
          <w:szCs w:val="24"/>
        </w:rPr>
        <w:t>KABUPATEN TANJUNG JABUNG BARAT</w:t>
      </w:r>
    </w:p>
    <w:p w:rsidR="00947DF6" w:rsidRDefault="00947DF6" w:rsidP="00C10D0C">
      <w:pPr>
        <w:spacing w:after="0"/>
        <w:ind w:left="284" w:firstLine="2776"/>
        <w:jc w:val="center"/>
        <w:rPr>
          <w:rFonts w:ascii="Franklin Gothic Book" w:hAnsi="Franklin Gothic Book" w:cs="Tahoma"/>
          <w:sz w:val="24"/>
          <w:szCs w:val="24"/>
        </w:rPr>
      </w:pPr>
    </w:p>
    <w:p w:rsidR="00947DF6" w:rsidRDefault="00947DF6" w:rsidP="00C10D0C">
      <w:pPr>
        <w:spacing w:after="0"/>
        <w:ind w:left="284" w:firstLine="2776"/>
        <w:jc w:val="center"/>
        <w:rPr>
          <w:rFonts w:ascii="Franklin Gothic Book" w:hAnsi="Franklin Gothic Book" w:cs="Tahoma"/>
          <w:sz w:val="24"/>
          <w:szCs w:val="24"/>
        </w:rPr>
      </w:pPr>
    </w:p>
    <w:p w:rsidR="00947DF6" w:rsidRDefault="00947DF6" w:rsidP="00C10D0C">
      <w:pPr>
        <w:spacing w:after="0"/>
        <w:ind w:left="284" w:firstLine="2776"/>
        <w:jc w:val="center"/>
        <w:rPr>
          <w:rFonts w:ascii="Franklin Gothic Book" w:hAnsi="Franklin Gothic Book" w:cs="Tahoma"/>
          <w:sz w:val="24"/>
          <w:szCs w:val="24"/>
        </w:rPr>
      </w:pPr>
    </w:p>
    <w:p w:rsidR="00947DF6" w:rsidRPr="00947DF6" w:rsidRDefault="00947DF6" w:rsidP="00C10D0C">
      <w:pPr>
        <w:spacing w:after="0"/>
        <w:ind w:left="284" w:firstLine="2776"/>
        <w:jc w:val="center"/>
        <w:rPr>
          <w:rFonts w:ascii="Franklin Gothic Book" w:hAnsi="Franklin Gothic Book" w:cs="Tahoma"/>
          <w:b/>
          <w:sz w:val="24"/>
          <w:szCs w:val="24"/>
          <w:u w:val="single"/>
        </w:rPr>
      </w:pPr>
      <w:r w:rsidRPr="00947DF6">
        <w:rPr>
          <w:rFonts w:ascii="Franklin Gothic Book" w:hAnsi="Franklin Gothic Book" w:cs="Tahoma"/>
          <w:b/>
          <w:sz w:val="24"/>
          <w:szCs w:val="24"/>
          <w:u w:val="single"/>
        </w:rPr>
        <w:t>DRS. R.AZIS MUSLIM</w:t>
      </w:r>
      <w:proofErr w:type="gramStart"/>
      <w:r w:rsidRPr="00947DF6">
        <w:rPr>
          <w:rFonts w:ascii="Franklin Gothic Book" w:hAnsi="Franklin Gothic Book" w:cs="Tahoma"/>
          <w:b/>
          <w:sz w:val="24"/>
          <w:szCs w:val="24"/>
          <w:u w:val="single"/>
        </w:rPr>
        <w:t>,MAP</w:t>
      </w:r>
      <w:proofErr w:type="gramEnd"/>
    </w:p>
    <w:p w:rsidR="00947DF6" w:rsidRDefault="00947DF6" w:rsidP="00C10D0C">
      <w:pPr>
        <w:spacing w:after="0"/>
        <w:ind w:left="284" w:firstLine="2776"/>
        <w:jc w:val="center"/>
        <w:rPr>
          <w:rFonts w:ascii="Franklin Gothic Book" w:hAnsi="Franklin Gothic Book" w:cs="Tahoma"/>
          <w:sz w:val="24"/>
          <w:szCs w:val="24"/>
        </w:rPr>
      </w:pPr>
      <w:r>
        <w:rPr>
          <w:rFonts w:ascii="Franklin Gothic Book" w:hAnsi="Franklin Gothic Book" w:cs="Tahoma"/>
          <w:sz w:val="24"/>
          <w:szCs w:val="24"/>
        </w:rPr>
        <w:t>PEMBINA UTAMA MUDA</w:t>
      </w:r>
    </w:p>
    <w:p w:rsidR="00947DF6" w:rsidRPr="00947DF6" w:rsidRDefault="00947DF6" w:rsidP="00C10D0C">
      <w:pPr>
        <w:spacing w:after="0"/>
        <w:ind w:left="284" w:firstLine="2776"/>
        <w:jc w:val="center"/>
        <w:rPr>
          <w:rFonts w:ascii="Franklin Gothic Book" w:hAnsi="Franklin Gothic Book" w:cs="Tahoma"/>
          <w:sz w:val="24"/>
          <w:szCs w:val="24"/>
        </w:rPr>
      </w:pPr>
      <w:r>
        <w:rPr>
          <w:rFonts w:ascii="Franklin Gothic Book" w:hAnsi="Franklin Gothic Book" w:cs="Tahoma"/>
          <w:sz w:val="24"/>
          <w:szCs w:val="24"/>
        </w:rPr>
        <w:t>NIP. 19680530 198810 1001</w:t>
      </w:r>
    </w:p>
    <w:p w:rsidR="00947DF6" w:rsidRDefault="00947DF6" w:rsidP="00200F09">
      <w:pPr>
        <w:spacing w:after="0" w:line="360" w:lineRule="auto"/>
        <w:jc w:val="center"/>
        <w:rPr>
          <w:rFonts w:ascii="Franklin Gothic Book" w:hAnsi="Franklin Gothic Book" w:cs="Calibri Light"/>
          <w:b/>
          <w:sz w:val="28"/>
          <w:szCs w:val="28"/>
        </w:rPr>
      </w:pPr>
    </w:p>
    <w:p w:rsidR="00947DF6" w:rsidRDefault="00947DF6" w:rsidP="00200F09">
      <w:pPr>
        <w:spacing w:after="0" w:line="360" w:lineRule="auto"/>
        <w:jc w:val="center"/>
        <w:rPr>
          <w:rFonts w:ascii="Franklin Gothic Book" w:hAnsi="Franklin Gothic Book" w:cs="Calibri Light"/>
          <w:b/>
          <w:sz w:val="28"/>
          <w:szCs w:val="28"/>
        </w:rPr>
      </w:pPr>
    </w:p>
    <w:p w:rsidR="00947DF6" w:rsidRDefault="00947DF6" w:rsidP="00200F09">
      <w:pPr>
        <w:spacing w:after="0" w:line="360" w:lineRule="auto"/>
        <w:jc w:val="center"/>
        <w:rPr>
          <w:rFonts w:ascii="Franklin Gothic Book" w:hAnsi="Franklin Gothic Book" w:cs="Calibri Light"/>
          <w:b/>
          <w:sz w:val="28"/>
          <w:szCs w:val="28"/>
        </w:rPr>
      </w:pPr>
    </w:p>
    <w:p w:rsidR="009C16B8" w:rsidRDefault="009C16B8" w:rsidP="00A7766A">
      <w:pPr>
        <w:spacing w:after="0" w:line="240" w:lineRule="auto"/>
        <w:jc w:val="center"/>
        <w:rPr>
          <w:rFonts w:ascii="Franklin Gothic Book" w:hAnsi="Franklin Gothic Book"/>
          <w:b/>
          <w:sz w:val="24"/>
          <w:szCs w:val="24"/>
        </w:rPr>
      </w:pPr>
    </w:p>
    <w:p w:rsidR="009C16B8" w:rsidRDefault="009C16B8" w:rsidP="00A7766A">
      <w:pPr>
        <w:spacing w:after="0" w:line="240" w:lineRule="auto"/>
        <w:jc w:val="center"/>
        <w:rPr>
          <w:rFonts w:ascii="Franklin Gothic Book" w:hAnsi="Franklin Gothic Book"/>
          <w:b/>
          <w:sz w:val="24"/>
          <w:szCs w:val="24"/>
        </w:rPr>
      </w:pPr>
    </w:p>
    <w:p w:rsidR="00A7766A" w:rsidRDefault="00A7766A" w:rsidP="00A7766A">
      <w:pPr>
        <w:spacing w:after="0" w:line="240" w:lineRule="auto"/>
        <w:jc w:val="center"/>
        <w:rPr>
          <w:rFonts w:ascii="Franklin Gothic Book" w:hAnsi="Franklin Gothic Book"/>
          <w:b/>
          <w:sz w:val="24"/>
          <w:szCs w:val="24"/>
        </w:rPr>
      </w:pPr>
      <w:r>
        <w:rPr>
          <w:rFonts w:ascii="Franklin Gothic Book" w:hAnsi="Franklin Gothic Book"/>
          <w:b/>
          <w:sz w:val="24"/>
          <w:szCs w:val="24"/>
        </w:rPr>
        <w:t>DAFTAR ISI</w:t>
      </w:r>
    </w:p>
    <w:p w:rsidR="00A7766A" w:rsidRDefault="00A7766A" w:rsidP="00A7766A">
      <w:pPr>
        <w:spacing w:after="0" w:line="240" w:lineRule="auto"/>
        <w:jc w:val="center"/>
        <w:rPr>
          <w:rFonts w:ascii="Franklin Gothic Book" w:hAnsi="Franklin Gothic Book"/>
          <w:b/>
          <w:sz w:val="24"/>
          <w:szCs w:val="24"/>
        </w:rPr>
      </w:pPr>
    </w:p>
    <w:p w:rsidR="009C16B8" w:rsidRDefault="009C16B8" w:rsidP="007F0132">
      <w:pPr>
        <w:tabs>
          <w:tab w:val="left" w:pos="8100"/>
        </w:tabs>
        <w:spacing w:after="0" w:line="360" w:lineRule="auto"/>
        <w:jc w:val="both"/>
        <w:rPr>
          <w:rFonts w:ascii="Franklin Gothic Book" w:hAnsi="Franklin Gothic Book"/>
          <w:b/>
          <w:sz w:val="24"/>
          <w:szCs w:val="24"/>
        </w:rPr>
      </w:pPr>
    </w:p>
    <w:p w:rsidR="007F0132" w:rsidRDefault="007F0132" w:rsidP="007F0132">
      <w:pPr>
        <w:tabs>
          <w:tab w:val="left" w:pos="8100"/>
        </w:tabs>
        <w:spacing w:after="0" w:line="360" w:lineRule="auto"/>
        <w:jc w:val="both"/>
        <w:rPr>
          <w:rFonts w:ascii="Franklin Gothic Book" w:hAnsi="Franklin Gothic Book"/>
          <w:b/>
          <w:sz w:val="24"/>
          <w:szCs w:val="24"/>
        </w:rPr>
      </w:pPr>
      <w:r>
        <w:rPr>
          <w:rFonts w:ascii="Franklin Gothic Book" w:hAnsi="Franklin Gothic Book"/>
          <w:b/>
          <w:sz w:val="24"/>
          <w:szCs w:val="24"/>
        </w:rPr>
        <w:t>KATA PENGANTAR ………………………………………………………………………..</w:t>
      </w:r>
      <w:r>
        <w:rPr>
          <w:rFonts w:ascii="Franklin Gothic Book" w:hAnsi="Franklin Gothic Book"/>
          <w:b/>
          <w:sz w:val="24"/>
          <w:szCs w:val="24"/>
        </w:rPr>
        <w:tab/>
        <w:t>1</w:t>
      </w:r>
    </w:p>
    <w:p w:rsidR="00A7766A" w:rsidRDefault="00A7766A" w:rsidP="007F0132">
      <w:pPr>
        <w:tabs>
          <w:tab w:val="left" w:pos="8100"/>
        </w:tabs>
        <w:spacing w:after="0" w:line="360" w:lineRule="auto"/>
        <w:jc w:val="both"/>
        <w:rPr>
          <w:rFonts w:ascii="Franklin Gothic Book" w:hAnsi="Franklin Gothic Book"/>
          <w:b/>
          <w:sz w:val="24"/>
          <w:szCs w:val="24"/>
        </w:rPr>
      </w:pPr>
      <w:r>
        <w:rPr>
          <w:rFonts w:ascii="Franklin Gothic Book" w:hAnsi="Franklin Gothic Book"/>
          <w:b/>
          <w:sz w:val="24"/>
          <w:szCs w:val="24"/>
        </w:rPr>
        <w:t xml:space="preserve">DAFTAR </w:t>
      </w:r>
      <w:proofErr w:type="gramStart"/>
      <w:r>
        <w:rPr>
          <w:rFonts w:ascii="Franklin Gothic Book" w:hAnsi="Franklin Gothic Book"/>
          <w:b/>
          <w:sz w:val="24"/>
          <w:szCs w:val="24"/>
        </w:rPr>
        <w:t xml:space="preserve">ISI </w:t>
      </w:r>
      <w:r w:rsidR="007F0132">
        <w:rPr>
          <w:rFonts w:ascii="Franklin Gothic Book" w:hAnsi="Franklin Gothic Book"/>
          <w:b/>
          <w:sz w:val="24"/>
          <w:szCs w:val="24"/>
        </w:rPr>
        <w:t xml:space="preserve"> </w:t>
      </w:r>
      <w:r>
        <w:rPr>
          <w:rFonts w:ascii="Franklin Gothic Book" w:hAnsi="Franklin Gothic Book"/>
          <w:b/>
          <w:sz w:val="24"/>
          <w:szCs w:val="24"/>
        </w:rPr>
        <w:t>…</w:t>
      </w:r>
      <w:proofErr w:type="gramEnd"/>
      <w:r>
        <w:rPr>
          <w:rFonts w:ascii="Franklin Gothic Book" w:hAnsi="Franklin Gothic Book"/>
          <w:b/>
          <w:sz w:val="24"/>
          <w:szCs w:val="24"/>
        </w:rPr>
        <w:t>…………………………………………………</w:t>
      </w:r>
      <w:r w:rsidR="007F0132">
        <w:rPr>
          <w:rFonts w:ascii="Franklin Gothic Book" w:hAnsi="Franklin Gothic Book"/>
          <w:b/>
          <w:sz w:val="24"/>
          <w:szCs w:val="24"/>
        </w:rPr>
        <w:t>……………………………</w:t>
      </w:r>
      <w:r w:rsidR="007F0132">
        <w:rPr>
          <w:rFonts w:ascii="Franklin Gothic Book" w:hAnsi="Franklin Gothic Book"/>
          <w:b/>
          <w:sz w:val="24"/>
          <w:szCs w:val="24"/>
        </w:rPr>
        <w:tab/>
        <w:t>2</w:t>
      </w:r>
    </w:p>
    <w:p w:rsidR="009C16B8" w:rsidRDefault="009C16B8" w:rsidP="007F0132">
      <w:pPr>
        <w:tabs>
          <w:tab w:val="left" w:pos="990"/>
          <w:tab w:val="left" w:pos="8100"/>
        </w:tabs>
        <w:spacing w:after="0" w:line="360" w:lineRule="auto"/>
        <w:jc w:val="both"/>
        <w:rPr>
          <w:rFonts w:ascii="Franklin Gothic Book" w:hAnsi="Franklin Gothic Book"/>
          <w:b/>
          <w:sz w:val="24"/>
          <w:szCs w:val="24"/>
        </w:rPr>
      </w:pPr>
    </w:p>
    <w:p w:rsidR="00A7766A" w:rsidRDefault="00A7766A" w:rsidP="007F0132">
      <w:pPr>
        <w:tabs>
          <w:tab w:val="left" w:pos="990"/>
          <w:tab w:val="left" w:pos="8100"/>
        </w:tabs>
        <w:spacing w:after="0" w:line="360" w:lineRule="auto"/>
        <w:jc w:val="both"/>
        <w:rPr>
          <w:rFonts w:ascii="Franklin Gothic Book" w:hAnsi="Franklin Gothic Book"/>
          <w:b/>
          <w:sz w:val="24"/>
          <w:szCs w:val="24"/>
        </w:rPr>
      </w:pPr>
      <w:r>
        <w:rPr>
          <w:rFonts w:ascii="Franklin Gothic Book" w:hAnsi="Franklin Gothic Book"/>
          <w:b/>
          <w:sz w:val="24"/>
          <w:szCs w:val="24"/>
        </w:rPr>
        <w:t xml:space="preserve">BAB I </w:t>
      </w:r>
      <w:r>
        <w:rPr>
          <w:rFonts w:ascii="Franklin Gothic Book" w:hAnsi="Franklin Gothic Book"/>
          <w:b/>
          <w:sz w:val="24"/>
          <w:szCs w:val="24"/>
        </w:rPr>
        <w:tab/>
        <w:t>PENDAHULUAN …………………………………</w:t>
      </w:r>
      <w:r w:rsidR="007F0132">
        <w:rPr>
          <w:rFonts w:ascii="Franklin Gothic Book" w:hAnsi="Franklin Gothic Book"/>
          <w:b/>
          <w:sz w:val="24"/>
          <w:szCs w:val="24"/>
        </w:rPr>
        <w:t>……………………………</w:t>
      </w:r>
      <w:r w:rsidR="007F0132">
        <w:rPr>
          <w:rFonts w:ascii="Franklin Gothic Book" w:hAnsi="Franklin Gothic Book"/>
          <w:b/>
          <w:sz w:val="24"/>
          <w:szCs w:val="24"/>
        </w:rPr>
        <w:tab/>
        <w:t>3</w:t>
      </w:r>
    </w:p>
    <w:p w:rsidR="00A7766A" w:rsidRDefault="007F0132" w:rsidP="007F0132">
      <w:pPr>
        <w:tabs>
          <w:tab w:val="left" w:pos="990"/>
          <w:tab w:val="left" w:pos="8100"/>
        </w:tabs>
        <w:spacing w:after="0" w:line="360" w:lineRule="auto"/>
        <w:jc w:val="both"/>
        <w:rPr>
          <w:rFonts w:ascii="Franklin Gothic Book" w:hAnsi="Franklin Gothic Book"/>
          <w:sz w:val="24"/>
          <w:szCs w:val="24"/>
        </w:rPr>
      </w:pPr>
      <w:r>
        <w:rPr>
          <w:rFonts w:ascii="Franklin Gothic Book" w:hAnsi="Franklin Gothic Book"/>
          <w:sz w:val="24"/>
          <w:szCs w:val="24"/>
        </w:rPr>
        <w:t>A.</w:t>
      </w:r>
      <w:r w:rsidR="00A7766A">
        <w:rPr>
          <w:rFonts w:ascii="Franklin Gothic Book" w:hAnsi="Franklin Gothic Book"/>
          <w:sz w:val="24"/>
          <w:szCs w:val="24"/>
        </w:rPr>
        <w:tab/>
        <w:t xml:space="preserve">Latar </w:t>
      </w:r>
      <w:proofErr w:type="gramStart"/>
      <w:r w:rsidR="00A7766A">
        <w:rPr>
          <w:rFonts w:ascii="Franklin Gothic Book" w:hAnsi="Franklin Gothic Book"/>
          <w:sz w:val="24"/>
          <w:szCs w:val="24"/>
        </w:rPr>
        <w:t xml:space="preserve">Belakang </w:t>
      </w:r>
      <w:r>
        <w:rPr>
          <w:rFonts w:ascii="Franklin Gothic Book" w:hAnsi="Franklin Gothic Book"/>
          <w:sz w:val="24"/>
          <w:szCs w:val="24"/>
        </w:rPr>
        <w:t xml:space="preserve"> </w:t>
      </w:r>
      <w:r w:rsidR="00A7766A">
        <w:rPr>
          <w:rFonts w:ascii="Franklin Gothic Book" w:hAnsi="Franklin Gothic Book"/>
          <w:sz w:val="24"/>
          <w:szCs w:val="24"/>
        </w:rPr>
        <w:t>…</w:t>
      </w:r>
      <w:proofErr w:type="gramEnd"/>
      <w:r w:rsidR="00A7766A">
        <w:rPr>
          <w:rFonts w:ascii="Franklin Gothic Book" w:hAnsi="Franklin Gothic Book"/>
          <w:sz w:val="24"/>
          <w:szCs w:val="24"/>
        </w:rPr>
        <w:t>……………………………………………………………………</w:t>
      </w:r>
      <w:r w:rsidR="00A7766A">
        <w:rPr>
          <w:rFonts w:ascii="Franklin Gothic Book" w:hAnsi="Franklin Gothic Book"/>
          <w:sz w:val="24"/>
          <w:szCs w:val="24"/>
        </w:rPr>
        <w:tab/>
      </w:r>
      <w:r>
        <w:rPr>
          <w:rFonts w:ascii="Franklin Gothic Book" w:hAnsi="Franklin Gothic Book"/>
          <w:sz w:val="24"/>
          <w:szCs w:val="24"/>
        </w:rPr>
        <w:t>3</w:t>
      </w:r>
    </w:p>
    <w:p w:rsidR="00A7766A" w:rsidRDefault="007F0132" w:rsidP="007F0132">
      <w:pPr>
        <w:tabs>
          <w:tab w:val="left" w:pos="990"/>
          <w:tab w:val="left" w:pos="8100"/>
        </w:tabs>
        <w:spacing w:after="0" w:line="360" w:lineRule="auto"/>
        <w:jc w:val="both"/>
        <w:rPr>
          <w:rFonts w:ascii="Franklin Gothic Book" w:hAnsi="Franklin Gothic Book"/>
          <w:sz w:val="24"/>
          <w:szCs w:val="24"/>
        </w:rPr>
      </w:pPr>
      <w:r>
        <w:rPr>
          <w:rFonts w:ascii="Franklin Gothic Book" w:hAnsi="Franklin Gothic Book"/>
          <w:sz w:val="24"/>
          <w:szCs w:val="24"/>
        </w:rPr>
        <w:t>B.</w:t>
      </w:r>
      <w:r w:rsidR="00A7766A">
        <w:rPr>
          <w:rFonts w:ascii="Franklin Gothic Book" w:hAnsi="Franklin Gothic Book"/>
          <w:sz w:val="24"/>
          <w:szCs w:val="24"/>
        </w:rPr>
        <w:tab/>
      </w:r>
      <w:r>
        <w:rPr>
          <w:rFonts w:ascii="Franklin Gothic Book" w:hAnsi="Franklin Gothic Book"/>
          <w:sz w:val="24"/>
          <w:szCs w:val="24"/>
        </w:rPr>
        <w:t xml:space="preserve">Tugas Pokok dan Fungsi </w:t>
      </w:r>
      <w:r w:rsidR="00A7766A">
        <w:rPr>
          <w:rFonts w:ascii="Franklin Gothic Book" w:hAnsi="Franklin Gothic Book"/>
          <w:sz w:val="24"/>
          <w:szCs w:val="24"/>
        </w:rPr>
        <w:t>………………………………………………………….</w:t>
      </w:r>
      <w:r w:rsidR="00A7766A">
        <w:rPr>
          <w:rFonts w:ascii="Franklin Gothic Book" w:hAnsi="Franklin Gothic Book"/>
          <w:sz w:val="24"/>
          <w:szCs w:val="24"/>
        </w:rPr>
        <w:tab/>
      </w:r>
      <w:r w:rsidR="00D97D5D">
        <w:rPr>
          <w:rFonts w:ascii="Franklin Gothic Book" w:hAnsi="Franklin Gothic Book"/>
          <w:sz w:val="24"/>
          <w:szCs w:val="24"/>
        </w:rPr>
        <w:t>3</w:t>
      </w:r>
    </w:p>
    <w:p w:rsidR="00A7766A" w:rsidRDefault="00A7766A" w:rsidP="007F0132">
      <w:pPr>
        <w:tabs>
          <w:tab w:val="left" w:pos="720"/>
          <w:tab w:val="left" w:pos="8100"/>
        </w:tabs>
        <w:spacing w:after="0" w:line="240" w:lineRule="auto"/>
        <w:jc w:val="both"/>
        <w:rPr>
          <w:rFonts w:ascii="Franklin Gothic Book" w:hAnsi="Franklin Gothic Book"/>
          <w:sz w:val="24"/>
          <w:szCs w:val="24"/>
        </w:rPr>
      </w:pPr>
    </w:p>
    <w:p w:rsidR="00A7766A" w:rsidRDefault="00A7766A" w:rsidP="007F0132">
      <w:pPr>
        <w:tabs>
          <w:tab w:val="left" w:pos="990"/>
          <w:tab w:val="left" w:pos="8100"/>
        </w:tabs>
        <w:spacing w:after="0" w:line="360" w:lineRule="auto"/>
        <w:jc w:val="both"/>
        <w:rPr>
          <w:rFonts w:ascii="Franklin Gothic Book" w:hAnsi="Franklin Gothic Book"/>
          <w:b/>
          <w:sz w:val="24"/>
          <w:szCs w:val="24"/>
        </w:rPr>
      </w:pPr>
      <w:r>
        <w:rPr>
          <w:rFonts w:ascii="Franklin Gothic Book" w:hAnsi="Franklin Gothic Book"/>
          <w:b/>
          <w:sz w:val="24"/>
          <w:szCs w:val="24"/>
        </w:rPr>
        <w:t>BAB II</w:t>
      </w:r>
      <w:r>
        <w:rPr>
          <w:rFonts w:ascii="Franklin Gothic Book" w:hAnsi="Franklin Gothic Book"/>
          <w:b/>
          <w:sz w:val="24"/>
          <w:szCs w:val="24"/>
        </w:rPr>
        <w:tab/>
      </w:r>
      <w:r w:rsidR="00D97D5D">
        <w:rPr>
          <w:rFonts w:ascii="Franklin Gothic Book" w:hAnsi="Franklin Gothic Book"/>
          <w:b/>
          <w:sz w:val="24"/>
          <w:szCs w:val="24"/>
        </w:rPr>
        <w:t>RENCANA STRATEGIS DAN RENCANA KERJA …</w:t>
      </w:r>
      <w:r>
        <w:rPr>
          <w:rFonts w:ascii="Franklin Gothic Book" w:hAnsi="Franklin Gothic Book"/>
          <w:b/>
          <w:sz w:val="24"/>
          <w:szCs w:val="24"/>
        </w:rPr>
        <w:t>………………..</w:t>
      </w:r>
      <w:r>
        <w:rPr>
          <w:rFonts w:ascii="Franklin Gothic Book" w:hAnsi="Franklin Gothic Book"/>
          <w:b/>
          <w:sz w:val="24"/>
          <w:szCs w:val="24"/>
        </w:rPr>
        <w:tab/>
      </w:r>
      <w:r w:rsidR="00D97D5D">
        <w:rPr>
          <w:rFonts w:ascii="Franklin Gothic Book" w:hAnsi="Franklin Gothic Book"/>
          <w:b/>
          <w:sz w:val="24"/>
          <w:szCs w:val="24"/>
        </w:rPr>
        <w:t>21</w:t>
      </w:r>
    </w:p>
    <w:p w:rsidR="00A7766A" w:rsidRDefault="00D97D5D" w:rsidP="007F0132">
      <w:pPr>
        <w:tabs>
          <w:tab w:val="left" w:pos="990"/>
          <w:tab w:val="left" w:pos="8100"/>
        </w:tabs>
        <w:spacing w:after="0" w:line="360" w:lineRule="auto"/>
        <w:jc w:val="both"/>
        <w:rPr>
          <w:rFonts w:ascii="Franklin Gothic Book" w:hAnsi="Franklin Gothic Book"/>
          <w:sz w:val="24"/>
          <w:szCs w:val="24"/>
        </w:rPr>
      </w:pPr>
      <w:r>
        <w:rPr>
          <w:rFonts w:ascii="Franklin Gothic Book" w:hAnsi="Franklin Gothic Book"/>
          <w:sz w:val="24"/>
          <w:szCs w:val="24"/>
        </w:rPr>
        <w:t>A.</w:t>
      </w:r>
      <w:r>
        <w:rPr>
          <w:rFonts w:ascii="Franklin Gothic Book" w:hAnsi="Franklin Gothic Book"/>
          <w:sz w:val="24"/>
          <w:szCs w:val="24"/>
        </w:rPr>
        <w:tab/>
      </w:r>
      <w:r w:rsidR="009C16B8">
        <w:rPr>
          <w:rFonts w:ascii="Franklin Gothic Book" w:hAnsi="Franklin Gothic Book"/>
          <w:sz w:val="24"/>
          <w:szCs w:val="24"/>
        </w:rPr>
        <w:t>Rencana Strategis ……………..</w:t>
      </w:r>
      <w:r w:rsidR="00A7766A">
        <w:rPr>
          <w:rFonts w:ascii="Franklin Gothic Book" w:hAnsi="Franklin Gothic Book"/>
          <w:sz w:val="24"/>
          <w:szCs w:val="24"/>
        </w:rPr>
        <w:t>……………………………………………………..</w:t>
      </w:r>
      <w:r w:rsidR="00A7766A">
        <w:rPr>
          <w:rFonts w:ascii="Franklin Gothic Book" w:hAnsi="Franklin Gothic Book"/>
          <w:sz w:val="24"/>
          <w:szCs w:val="24"/>
        </w:rPr>
        <w:tab/>
      </w:r>
      <w:r w:rsidR="009C16B8">
        <w:rPr>
          <w:rFonts w:ascii="Franklin Gothic Book" w:hAnsi="Franklin Gothic Book"/>
          <w:sz w:val="24"/>
          <w:szCs w:val="24"/>
        </w:rPr>
        <w:t>21</w:t>
      </w:r>
    </w:p>
    <w:p w:rsidR="00A7766A" w:rsidRDefault="009C16B8" w:rsidP="007F0132">
      <w:pPr>
        <w:tabs>
          <w:tab w:val="left" w:pos="990"/>
          <w:tab w:val="left" w:pos="8100"/>
        </w:tabs>
        <w:spacing w:after="0" w:line="240" w:lineRule="auto"/>
        <w:jc w:val="both"/>
        <w:rPr>
          <w:rFonts w:ascii="Franklin Gothic Book" w:hAnsi="Franklin Gothic Book"/>
          <w:sz w:val="24"/>
          <w:szCs w:val="24"/>
        </w:rPr>
      </w:pPr>
      <w:r>
        <w:rPr>
          <w:rFonts w:ascii="Franklin Gothic Book" w:hAnsi="Franklin Gothic Book"/>
          <w:sz w:val="24"/>
          <w:szCs w:val="24"/>
        </w:rPr>
        <w:t>B.</w:t>
      </w:r>
      <w:r>
        <w:rPr>
          <w:rFonts w:ascii="Franklin Gothic Book" w:hAnsi="Franklin Gothic Book"/>
          <w:sz w:val="24"/>
          <w:szCs w:val="24"/>
        </w:rPr>
        <w:tab/>
        <w:t>Penetapan Kinerja ……………………………………………………………………</w:t>
      </w:r>
      <w:r>
        <w:rPr>
          <w:rFonts w:ascii="Franklin Gothic Book" w:hAnsi="Franklin Gothic Book"/>
          <w:sz w:val="24"/>
          <w:szCs w:val="24"/>
        </w:rPr>
        <w:tab/>
        <w:t>29</w:t>
      </w:r>
    </w:p>
    <w:p w:rsidR="009C16B8" w:rsidRDefault="009C16B8" w:rsidP="007F0132">
      <w:pPr>
        <w:tabs>
          <w:tab w:val="left" w:pos="990"/>
          <w:tab w:val="left" w:pos="8100"/>
        </w:tabs>
        <w:spacing w:after="0" w:line="240" w:lineRule="auto"/>
        <w:jc w:val="both"/>
        <w:rPr>
          <w:rFonts w:ascii="Franklin Gothic Book" w:hAnsi="Franklin Gothic Book"/>
          <w:sz w:val="24"/>
          <w:szCs w:val="24"/>
        </w:rPr>
      </w:pPr>
    </w:p>
    <w:p w:rsidR="00A7766A" w:rsidRDefault="00A7766A" w:rsidP="007F0132">
      <w:pPr>
        <w:tabs>
          <w:tab w:val="left" w:pos="990"/>
          <w:tab w:val="left" w:pos="8100"/>
        </w:tabs>
        <w:spacing w:after="0" w:line="360" w:lineRule="auto"/>
        <w:jc w:val="both"/>
        <w:rPr>
          <w:rFonts w:ascii="Franklin Gothic Book" w:hAnsi="Franklin Gothic Book"/>
          <w:b/>
          <w:sz w:val="24"/>
          <w:szCs w:val="24"/>
        </w:rPr>
      </w:pPr>
      <w:r>
        <w:rPr>
          <w:rFonts w:ascii="Franklin Gothic Book" w:hAnsi="Franklin Gothic Book"/>
          <w:b/>
          <w:sz w:val="24"/>
          <w:szCs w:val="24"/>
        </w:rPr>
        <w:t>BAB III</w:t>
      </w:r>
      <w:r>
        <w:rPr>
          <w:rFonts w:ascii="Franklin Gothic Book" w:hAnsi="Franklin Gothic Book"/>
          <w:b/>
          <w:sz w:val="24"/>
          <w:szCs w:val="24"/>
        </w:rPr>
        <w:tab/>
      </w:r>
      <w:r w:rsidR="009C16B8">
        <w:rPr>
          <w:rFonts w:ascii="Franklin Gothic Book" w:hAnsi="Franklin Gothic Book"/>
          <w:b/>
          <w:sz w:val="24"/>
          <w:szCs w:val="24"/>
        </w:rPr>
        <w:t>AKUNTABILITAS KINERJA ………………</w:t>
      </w:r>
      <w:r>
        <w:rPr>
          <w:rFonts w:ascii="Franklin Gothic Book" w:hAnsi="Franklin Gothic Book"/>
          <w:b/>
          <w:sz w:val="24"/>
          <w:szCs w:val="24"/>
        </w:rPr>
        <w:t>………………………………..</w:t>
      </w:r>
      <w:r>
        <w:rPr>
          <w:rFonts w:ascii="Franklin Gothic Book" w:hAnsi="Franklin Gothic Book"/>
          <w:b/>
          <w:sz w:val="24"/>
          <w:szCs w:val="24"/>
        </w:rPr>
        <w:tab/>
      </w:r>
      <w:r w:rsidR="009C16B8">
        <w:rPr>
          <w:rFonts w:ascii="Franklin Gothic Book" w:hAnsi="Franklin Gothic Book"/>
          <w:b/>
          <w:sz w:val="24"/>
          <w:szCs w:val="24"/>
        </w:rPr>
        <w:t>31</w:t>
      </w:r>
    </w:p>
    <w:p w:rsidR="00A7766A" w:rsidRDefault="009C16B8" w:rsidP="009C16B8">
      <w:pPr>
        <w:pStyle w:val="ListParagraph"/>
        <w:numPr>
          <w:ilvl w:val="0"/>
          <w:numId w:val="42"/>
        </w:numPr>
        <w:tabs>
          <w:tab w:val="left" w:pos="990"/>
          <w:tab w:val="left" w:pos="8100"/>
        </w:tabs>
        <w:spacing w:after="0" w:line="240" w:lineRule="auto"/>
        <w:ind w:left="990" w:right="-115" w:hanging="990"/>
        <w:jc w:val="both"/>
        <w:rPr>
          <w:rFonts w:ascii="Franklin Gothic Book" w:hAnsi="Franklin Gothic Book"/>
          <w:sz w:val="24"/>
          <w:szCs w:val="24"/>
        </w:rPr>
      </w:pPr>
      <w:r>
        <w:rPr>
          <w:rFonts w:ascii="Franklin Gothic Book" w:hAnsi="Franklin Gothic Book"/>
          <w:sz w:val="24"/>
          <w:szCs w:val="24"/>
        </w:rPr>
        <w:t>Pengukuran Kinerja …………………………………………………………………</w:t>
      </w:r>
      <w:r>
        <w:rPr>
          <w:rFonts w:ascii="Franklin Gothic Book" w:hAnsi="Franklin Gothic Book"/>
          <w:sz w:val="24"/>
          <w:szCs w:val="24"/>
        </w:rPr>
        <w:tab/>
        <w:t>31</w:t>
      </w:r>
    </w:p>
    <w:p w:rsidR="009C16B8" w:rsidRDefault="009C16B8" w:rsidP="009C16B8">
      <w:pPr>
        <w:pStyle w:val="ListParagraph"/>
        <w:tabs>
          <w:tab w:val="left" w:pos="990"/>
          <w:tab w:val="left" w:pos="8100"/>
        </w:tabs>
        <w:spacing w:after="0" w:line="240" w:lineRule="auto"/>
        <w:ind w:left="990" w:right="-115"/>
        <w:jc w:val="both"/>
        <w:rPr>
          <w:rFonts w:ascii="Franklin Gothic Book" w:hAnsi="Franklin Gothic Book"/>
          <w:sz w:val="24"/>
          <w:szCs w:val="24"/>
        </w:rPr>
      </w:pPr>
    </w:p>
    <w:p w:rsidR="009C16B8" w:rsidRPr="009C16B8" w:rsidRDefault="009C16B8" w:rsidP="009C16B8">
      <w:pPr>
        <w:pStyle w:val="ListParagraph"/>
        <w:tabs>
          <w:tab w:val="left" w:pos="990"/>
          <w:tab w:val="left" w:pos="8100"/>
        </w:tabs>
        <w:spacing w:after="0" w:line="240" w:lineRule="auto"/>
        <w:ind w:left="990" w:right="-115"/>
        <w:jc w:val="both"/>
        <w:rPr>
          <w:rFonts w:ascii="Franklin Gothic Book" w:hAnsi="Franklin Gothic Book"/>
          <w:sz w:val="24"/>
          <w:szCs w:val="24"/>
        </w:rPr>
      </w:pPr>
    </w:p>
    <w:p w:rsidR="00A7766A" w:rsidRDefault="00A7766A" w:rsidP="007F0132">
      <w:pPr>
        <w:tabs>
          <w:tab w:val="left" w:pos="990"/>
          <w:tab w:val="left" w:pos="8100"/>
        </w:tabs>
        <w:spacing w:after="0" w:line="240" w:lineRule="auto"/>
        <w:ind w:right="-115"/>
        <w:jc w:val="both"/>
        <w:rPr>
          <w:rFonts w:ascii="Franklin Gothic Book" w:hAnsi="Franklin Gothic Book"/>
          <w:b/>
          <w:sz w:val="24"/>
          <w:szCs w:val="24"/>
        </w:rPr>
      </w:pPr>
      <w:r>
        <w:rPr>
          <w:rFonts w:ascii="Franklin Gothic Book" w:hAnsi="Franklin Gothic Book"/>
          <w:b/>
          <w:sz w:val="24"/>
          <w:szCs w:val="24"/>
        </w:rPr>
        <w:t>BAB IV</w:t>
      </w:r>
      <w:r>
        <w:rPr>
          <w:rFonts w:ascii="Franklin Gothic Book" w:hAnsi="Franklin Gothic Book"/>
          <w:b/>
          <w:sz w:val="24"/>
          <w:szCs w:val="24"/>
        </w:rPr>
        <w:tab/>
        <w:t>PENUTUP ………………………………………………………………………..</w:t>
      </w:r>
      <w:r>
        <w:rPr>
          <w:rFonts w:ascii="Franklin Gothic Book" w:hAnsi="Franklin Gothic Book"/>
          <w:b/>
          <w:sz w:val="24"/>
          <w:szCs w:val="24"/>
        </w:rPr>
        <w:tab/>
        <w:t>3</w:t>
      </w:r>
      <w:r w:rsidR="009C16B8">
        <w:rPr>
          <w:rFonts w:ascii="Franklin Gothic Book" w:hAnsi="Franklin Gothic Book"/>
          <w:b/>
          <w:sz w:val="24"/>
          <w:szCs w:val="24"/>
        </w:rPr>
        <w:t>8</w:t>
      </w:r>
    </w:p>
    <w:p w:rsidR="00A7766A" w:rsidRPr="004C7C0F" w:rsidRDefault="00A7766A" w:rsidP="007F0132">
      <w:pPr>
        <w:tabs>
          <w:tab w:val="left" w:pos="990"/>
          <w:tab w:val="left" w:pos="8100"/>
        </w:tabs>
        <w:spacing w:after="0" w:line="240" w:lineRule="auto"/>
        <w:ind w:right="-115"/>
        <w:jc w:val="both"/>
        <w:rPr>
          <w:rFonts w:ascii="Franklin Gothic Book" w:hAnsi="Franklin Gothic Book"/>
          <w:b/>
          <w:sz w:val="24"/>
          <w:szCs w:val="24"/>
        </w:rPr>
      </w:pPr>
    </w:p>
    <w:p w:rsidR="00A7766A" w:rsidRDefault="00A7766A" w:rsidP="00200F09">
      <w:pPr>
        <w:spacing w:after="0" w:line="360" w:lineRule="auto"/>
        <w:jc w:val="center"/>
        <w:rPr>
          <w:rFonts w:ascii="Franklin Gothic Book" w:hAnsi="Franklin Gothic Book" w:cs="Calibri Light"/>
          <w:b/>
          <w:sz w:val="28"/>
          <w:szCs w:val="28"/>
        </w:rPr>
      </w:pPr>
    </w:p>
    <w:p w:rsidR="00A7766A" w:rsidRDefault="00A7766A" w:rsidP="00200F09">
      <w:pPr>
        <w:spacing w:after="0" w:line="360" w:lineRule="auto"/>
        <w:jc w:val="center"/>
        <w:rPr>
          <w:rFonts w:ascii="Franklin Gothic Book" w:hAnsi="Franklin Gothic Book" w:cs="Calibri Light"/>
          <w:b/>
          <w:sz w:val="28"/>
          <w:szCs w:val="28"/>
        </w:rPr>
      </w:pPr>
    </w:p>
    <w:p w:rsidR="00A7766A" w:rsidRDefault="00A7766A"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200F09" w:rsidRPr="00AF5E0B" w:rsidRDefault="00200F09" w:rsidP="00200F09">
      <w:pPr>
        <w:spacing w:after="0" w:line="360" w:lineRule="auto"/>
        <w:jc w:val="center"/>
        <w:rPr>
          <w:rFonts w:ascii="Franklin Gothic Book" w:hAnsi="Franklin Gothic Book" w:cs="Calibri Light"/>
          <w:b/>
          <w:sz w:val="28"/>
          <w:szCs w:val="28"/>
        </w:rPr>
      </w:pPr>
      <w:r w:rsidRPr="00AF5E0B">
        <w:rPr>
          <w:rFonts w:ascii="Franklin Gothic Book" w:hAnsi="Franklin Gothic Book" w:cs="Calibri Light"/>
          <w:b/>
          <w:sz w:val="28"/>
          <w:szCs w:val="28"/>
        </w:rPr>
        <w:lastRenderedPageBreak/>
        <w:t>BAB I</w:t>
      </w:r>
    </w:p>
    <w:p w:rsidR="00200F09" w:rsidRPr="00AF5E0B" w:rsidRDefault="00200F09" w:rsidP="00200F09">
      <w:pPr>
        <w:spacing w:after="0" w:line="360" w:lineRule="auto"/>
        <w:jc w:val="center"/>
        <w:rPr>
          <w:rFonts w:ascii="Franklin Gothic Book" w:hAnsi="Franklin Gothic Book" w:cs="Calibri Light"/>
          <w:b/>
          <w:sz w:val="28"/>
          <w:szCs w:val="28"/>
        </w:rPr>
      </w:pPr>
      <w:r w:rsidRPr="00AF5E0B">
        <w:rPr>
          <w:rFonts w:ascii="Franklin Gothic Book" w:hAnsi="Franklin Gothic Book" w:cs="Calibri Light"/>
          <w:b/>
          <w:sz w:val="28"/>
          <w:szCs w:val="28"/>
        </w:rPr>
        <w:t>PENDAHULUAN</w:t>
      </w:r>
    </w:p>
    <w:p w:rsidR="00200F09" w:rsidRPr="00AF5E0B" w:rsidRDefault="00200F09" w:rsidP="00200F09">
      <w:pPr>
        <w:pStyle w:val="ListParagraph"/>
        <w:spacing w:after="0" w:line="360" w:lineRule="auto"/>
        <w:jc w:val="both"/>
        <w:rPr>
          <w:rFonts w:ascii="Franklin Gothic Book" w:hAnsi="Franklin Gothic Book" w:cs="Calibri Light"/>
          <w:b/>
          <w:sz w:val="24"/>
          <w:szCs w:val="24"/>
        </w:rPr>
      </w:pPr>
    </w:p>
    <w:p w:rsidR="00200F09" w:rsidRPr="00AF5E0B" w:rsidRDefault="00200F09" w:rsidP="00200F09">
      <w:pPr>
        <w:pStyle w:val="ListParagraph"/>
        <w:numPr>
          <w:ilvl w:val="0"/>
          <w:numId w:val="40"/>
        </w:numPr>
        <w:spacing w:after="0" w:line="360" w:lineRule="auto"/>
        <w:jc w:val="both"/>
        <w:rPr>
          <w:rFonts w:ascii="Franklin Gothic Book" w:hAnsi="Franklin Gothic Book" w:cs="Calibri Light"/>
          <w:b/>
          <w:sz w:val="24"/>
          <w:szCs w:val="24"/>
        </w:rPr>
      </w:pPr>
      <w:r w:rsidRPr="00AF5E0B">
        <w:rPr>
          <w:rFonts w:ascii="Franklin Gothic Book" w:hAnsi="Franklin Gothic Book" w:cs="Calibri Light"/>
          <w:b/>
          <w:sz w:val="24"/>
          <w:szCs w:val="24"/>
        </w:rPr>
        <w:t>LATAR BELAKANG</w:t>
      </w:r>
    </w:p>
    <w:p w:rsidR="00200F09" w:rsidRPr="00AF5E0B" w:rsidRDefault="00200F09" w:rsidP="00200F09">
      <w:pPr>
        <w:pStyle w:val="ListParagraph"/>
        <w:spacing w:after="0" w:line="360" w:lineRule="auto"/>
        <w:ind w:firstLine="720"/>
        <w:jc w:val="both"/>
        <w:rPr>
          <w:rFonts w:ascii="Franklin Gothic Book" w:hAnsi="Franklin Gothic Book" w:cs="Calibri Light"/>
          <w:sz w:val="24"/>
          <w:szCs w:val="24"/>
        </w:rPr>
      </w:pPr>
      <w:r w:rsidRPr="00AF5E0B">
        <w:rPr>
          <w:rFonts w:ascii="Franklin Gothic Book" w:hAnsi="Franklin Gothic Book" w:cs="Calibri Light"/>
          <w:sz w:val="24"/>
          <w:szCs w:val="24"/>
        </w:rPr>
        <w:t xml:space="preserve">Dalam mewujudkan reformasi birokrasi diperlukan serangkaian upaya terpadu dibidang Kesatuan Bangsa dan Politik yang meliputi perubahan set dan culture-set aparatur Negara yang kondusif, </w:t>
      </w:r>
      <w:proofErr w:type="gramStart"/>
      <w:r w:rsidRPr="00AF5E0B">
        <w:rPr>
          <w:rFonts w:ascii="Franklin Gothic Book" w:hAnsi="Franklin Gothic Book" w:cs="Calibri Light"/>
          <w:sz w:val="24"/>
          <w:szCs w:val="24"/>
        </w:rPr>
        <w:t>pengelolaan  anggaran</w:t>
      </w:r>
      <w:proofErr w:type="gramEnd"/>
      <w:r w:rsidRPr="00AF5E0B">
        <w:rPr>
          <w:rFonts w:ascii="Franklin Gothic Book" w:hAnsi="Franklin Gothic Book" w:cs="Calibri Light"/>
          <w:sz w:val="24"/>
          <w:szCs w:val="24"/>
        </w:rPr>
        <w:t xml:space="preserve"> yang akuntabel. Manajemen kepegawaian yang handal dan professional, system perencanaan yang tepatdan akurat, pembinaan hokum, penyusunan bahan, kebijakan yang tepat dan akurat, pelaksanaan sosialisasi kebijakan melalui fungsi kehumasan serta pengelolaan administrasi perkantoran yang efektif dan efisien.</w:t>
      </w:r>
    </w:p>
    <w:p w:rsidR="00200F09" w:rsidRDefault="00200F09" w:rsidP="00200F09">
      <w:pPr>
        <w:pStyle w:val="ListParagraph"/>
        <w:spacing w:after="0" w:line="360" w:lineRule="auto"/>
        <w:ind w:firstLine="720"/>
        <w:jc w:val="both"/>
        <w:rPr>
          <w:rFonts w:ascii="Franklin Gothic Book" w:hAnsi="Franklin Gothic Book" w:cs="Calibri Light"/>
          <w:sz w:val="24"/>
          <w:szCs w:val="24"/>
        </w:rPr>
      </w:pPr>
      <w:proofErr w:type="gramStart"/>
      <w:r w:rsidRPr="00AF5E0B">
        <w:rPr>
          <w:rFonts w:ascii="Franklin Gothic Book" w:hAnsi="Franklin Gothic Book" w:cs="Calibri Light"/>
          <w:sz w:val="24"/>
          <w:szCs w:val="24"/>
        </w:rPr>
        <w:t>Terhadap hal tersebut Badan Kesatuan Bangsa dan Politik Kabupaten Tanjung Jabung Barat senantiasa Pro Aktif menciptakan system kerja organisasi agar lebih produktif dan akuntabel.</w:t>
      </w:r>
      <w:proofErr w:type="gramEnd"/>
      <w:r w:rsidRPr="00AF5E0B">
        <w:rPr>
          <w:rFonts w:ascii="Franklin Gothic Book" w:hAnsi="Franklin Gothic Book" w:cs="Calibri Light"/>
          <w:sz w:val="24"/>
          <w:szCs w:val="24"/>
        </w:rPr>
        <w:t xml:space="preserve"> Sebagai bagian dari Pemerintah Kabupaten Tanjung Jabung Barat yang Memiliki kedudukan sebagai Pelaksana urusan Kesatuan Bangsa dan Politik maka seluruh kegiatan di lingkungan Badan Kesatuan Bangsa dan Politik Kabupaten Tanjung Jabung Barat melaporkan kinerjanya sebagai pertanggungjawaban atas pelaksanaan kinerja selama Tahun Anggaran 2019</w:t>
      </w:r>
      <w:r w:rsidR="00C10D0C">
        <w:rPr>
          <w:rFonts w:ascii="Franklin Gothic Book" w:hAnsi="Franklin Gothic Book" w:cs="Calibri Light"/>
          <w:sz w:val="24"/>
          <w:szCs w:val="24"/>
        </w:rPr>
        <w:t>.</w:t>
      </w:r>
    </w:p>
    <w:p w:rsidR="00200F09" w:rsidRDefault="00200F09" w:rsidP="00200F09">
      <w:pPr>
        <w:pStyle w:val="ListParagraph"/>
        <w:spacing w:after="0" w:line="360" w:lineRule="auto"/>
        <w:ind w:firstLine="720"/>
        <w:jc w:val="both"/>
        <w:rPr>
          <w:rFonts w:ascii="Franklin Gothic Book" w:hAnsi="Franklin Gothic Book" w:cs="Calibri Light"/>
          <w:sz w:val="24"/>
          <w:szCs w:val="24"/>
        </w:rPr>
      </w:pPr>
    </w:p>
    <w:p w:rsidR="00200F09" w:rsidRPr="00AF5E0B" w:rsidRDefault="00200F09" w:rsidP="00200F09">
      <w:pPr>
        <w:pStyle w:val="ListParagraph"/>
        <w:numPr>
          <w:ilvl w:val="0"/>
          <w:numId w:val="40"/>
        </w:numPr>
        <w:spacing w:after="0" w:line="360" w:lineRule="auto"/>
        <w:jc w:val="both"/>
        <w:rPr>
          <w:rFonts w:ascii="Franklin Gothic Book" w:hAnsi="Franklin Gothic Book" w:cs="Calibri Light"/>
          <w:b/>
          <w:sz w:val="24"/>
          <w:szCs w:val="24"/>
        </w:rPr>
      </w:pPr>
      <w:r w:rsidRPr="00AF5E0B">
        <w:rPr>
          <w:rFonts w:ascii="Franklin Gothic Book" w:hAnsi="Franklin Gothic Book" w:cs="Calibri Light"/>
          <w:b/>
          <w:sz w:val="24"/>
          <w:szCs w:val="24"/>
        </w:rPr>
        <w:t>TUGAS POKOK DAN FUNGSI</w:t>
      </w:r>
    </w:p>
    <w:p w:rsidR="00200F09" w:rsidRDefault="00200F09"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t>Pelaksanaan Pe</w:t>
      </w:r>
      <w:r w:rsidR="00C10D0C">
        <w:rPr>
          <w:rFonts w:ascii="Franklin Gothic Book" w:hAnsi="Franklin Gothic Book"/>
          <w:sz w:val="24"/>
          <w:szCs w:val="24"/>
        </w:rPr>
        <w:t>n</w:t>
      </w:r>
      <w:r>
        <w:rPr>
          <w:rFonts w:ascii="Franklin Gothic Book" w:hAnsi="Franklin Gothic Book"/>
          <w:sz w:val="24"/>
          <w:szCs w:val="24"/>
        </w:rPr>
        <w:t>gelolaan kewenangan / urusan daerah ditetapkan melalui Peraturan Bupati Tanjung Jabung Barat Nomor 10 Tahun 2014 tentang Uraian Tugas Pokok dan Fungsi Jabatan pada Lembaga Teknis Daerah Kabupaten Tanjung Jabung Barat di mana Badan Kesatuan Bangsa da</w:t>
      </w:r>
      <w:r w:rsidR="00C10D0C">
        <w:rPr>
          <w:rFonts w:ascii="Franklin Gothic Book" w:hAnsi="Franklin Gothic Book"/>
          <w:sz w:val="24"/>
          <w:szCs w:val="24"/>
        </w:rPr>
        <w:t>n</w:t>
      </w:r>
      <w:r>
        <w:rPr>
          <w:rFonts w:ascii="Franklin Gothic Book" w:hAnsi="Franklin Gothic Book"/>
          <w:sz w:val="24"/>
          <w:szCs w:val="24"/>
        </w:rPr>
        <w:t xml:space="preserve"> Politik Kabupaten Tanjung Jabung Barat, Memiliki Tugas Pokok dan Fungsi sebagaiman berikut ini :</w:t>
      </w:r>
    </w:p>
    <w:p w:rsidR="00200F09" w:rsidRDefault="00200F09" w:rsidP="00200F09">
      <w:pPr>
        <w:pStyle w:val="ListParagraph"/>
        <w:numPr>
          <w:ilvl w:val="0"/>
          <w:numId w:val="2"/>
        </w:numPr>
        <w:spacing w:after="0" w:line="360" w:lineRule="auto"/>
        <w:jc w:val="both"/>
        <w:rPr>
          <w:rFonts w:ascii="Franklin Gothic Book" w:hAnsi="Franklin Gothic Book"/>
          <w:b/>
          <w:sz w:val="24"/>
          <w:szCs w:val="24"/>
        </w:rPr>
      </w:pPr>
      <w:r w:rsidRPr="004807EF">
        <w:rPr>
          <w:rFonts w:ascii="Franklin Gothic Book" w:hAnsi="Franklin Gothic Book"/>
          <w:b/>
          <w:sz w:val="24"/>
          <w:szCs w:val="24"/>
        </w:rPr>
        <w:t>KEPALA BADAN</w:t>
      </w:r>
    </w:p>
    <w:p w:rsidR="00200F09" w:rsidRDefault="00200F09" w:rsidP="00200F09">
      <w:pPr>
        <w:pStyle w:val="ListParagraph"/>
        <w:spacing w:after="0" w:line="360" w:lineRule="auto"/>
        <w:ind w:left="1080"/>
        <w:jc w:val="both"/>
        <w:rPr>
          <w:rFonts w:ascii="Franklin Gothic Book" w:hAnsi="Franklin Gothic Book" w:cstheme="minorHAnsi"/>
          <w:sz w:val="24"/>
          <w:szCs w:val="24"/>
        </w:rPr>
      </w:pPr>
      <w:r>
        <w:rPr>
          <w:rFonts w:ascii="Franklin Gothic Book" w:hAnsi="Franklin Gothic Book"/>
          <w:sz w:val="24"/>
          <w:szCs w:val="24"/>
        </w:rPr>
        <w:t xml:space="preserve">Kepala Badan Kesatuan Bangsa dan Politik mempunyai tugas pokok melaksanakan sebagian urusan pemerintah Kabupaten di bidang Kesatuan Bangsa, Kewaspdaan Nasional dan Politik, Ketahanan Seni </w:t>
      </w:r>
      <w:r>
        <w:rPr>
          <w:rFonts w:ascii="Franklin Gothic Book" w:hAnsi="Franklin Gothic Book"/>
          <w:sz w:val="24"/>
          <w:szCs w:val="24"/>
        </w:rPr>
        <w:lastRenderedPageBreak/>
        <w:t>Budaya Sosial Kemasyarakatan Agama dan Ekonomi, merumuskan serta melaksanakan</w:t>
      </w:r>
      <w:r w:rsidRPr="00002FD5">
        <w:rPr>
          <w:rFonts w:ascii="Franklin Gothic Book" w:hAnsi="Franklin Gothic Book" w:cstheme="minorHAnsi"/>
          <w:sz w:val="24"/>
          <w:szCs w:val="24"/>
        </w:rPr>
        <w:t xml:space="preserve">koordinasi dan fasilitasi penetapan </w:t>
      </w:r>
      <w:r>
        <w:rPr>
          <w:rFonts w:ascii="Franklin Gothic Book" w:hAnsi="Franklin Gothic Book" w:cstheme="minorHAnsi"/>
          <w:sz w:val="24"/>
          <w:szCs w:val="24"/>
        </w:rPr>
        <w:t xml:space="preserve">kebijakkan operasional dan kebijakan Kabupaten dibidang Kesatuan Bangsa, Kewaspadaan Nasional dan Politik, Ketahanan Seni Budaya, Sosial Kemasyarakatan Agama dan Ekonomi. Dalam melaksanakan tugas pokok tersebut diatas maka ditetapkan fungsi selaku Kepala Badan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3"/>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Menyiapkan rencana strategis dan akuntabilitas kinerja badan;</w:t>
      </w:r>
    </w:p>
    <w:p w:rsidR="00200F09" w:rsidRDefault="00200F09" w:rsidP="00200F09">
      <w:pPr>
        <w:pStyle w:val="ListParagraph"/>
        <w:numPr>
          <w:ilvl w:val="0"/>
          <w:numId w:val="3"/>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Melaksanakan semua program dan kegiatan Badan sesuai lingkup tugas;</w:t>
      </w:r>
    </w:p>
    <w:p w:rsidR="00200F09" w:rsidRDefault="00200F09" w:rsidP="00200F09">
      <w:pPr>
        <w:pStyle w:val="ListParagraph"/>
        <w:numPr>
          <w:ilvl w:val="0"/>
          <w:numId w:val="3"/>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Merumuskan kebijakan dan petunjuk teknis lingkup tugas;</w:t>
      </w:r>
    </w:p>
    <w:p w:rsidR="00200F09" w:rsidRDefault="00200F09" w:rsidP="00200F09">
      <w:pPr>
        <w:pStyle w:val="ListParagraph"/>
        <w:numPr>
          <w:ilvl w:val="0"/>
          <w:numId w:val="3"/>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Melaksanakan monitoring dan evaluasi terhadap pelaksanaan kegiatan badan; dan</w:t>
      </w:r>
    </w:p>
    <w:p w:rsidR="00200F09" w:rsidRDefault="00200F09" w:rsidP="00200F09">
      <w:pPr>
        <w:pStyle w:val="ListParagraph"/>
        <w:numPr>
          <w:ilvl w:val="0"/>
          <w:numId w:val="3"/>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Melaksanakan tugas dinas lain yang diberikan atasan, berkoordinasi dengan instansi terkait dalam pelaksanaannya;</w:t>
      </w:r>
    </w:p>
    <w:p w:rsidR="00200F09" w:rsidRDefault="00200F09" w:rsidP="00200F09">
      <w:pPr>
        <w:pStyle w:val="ListParagraph"/>
        <w:spacing w:after="0" w:line="360" w:lineRule="auto"/>
        <w:ind w:left="1440"/>
        <w:jc w:val="both"/>
        <w:rPr>
          <w:rFonts w:ascii="Franklin Gothic Book" w:hAnsi="Franklin Gothic Book" w:cstheme="minorHAnsi"/>
          <w:sz w:val="24"/>
          <w:szCs w:val="24"/>
        </w:rPr>
      </w:pPr>
    </w:p>
    <w:p w:rsidR="00200F09" w:rsidRDefault="00200F09" w:rsidP="00200F09">
      <w:pPr>
        <w:pStyle w:val="ListParagraph"/>
        <w:numPr>
          <w:ilvl w:val="0"/>
          <w:numId w:val="2"/>
        </w:numPr>
        <w:spacing w:after="0" w:line="360" w:lineRule="auto"/>
        <w:jc w:val="both"/>
        <w:rPr>
          <w:rFonts w:ascii="Franklin Gothic Book" w:hAnsi="Franklin Gothic Book" w:cstheme="minorHAnsi"/>
          <w:b/>
          <w:sz w:val="24"/>
          <w:szCs w:val="24"/>
        </w:rPr>
      </w:pPr>
      <w:r w:rsidRPr="00F603EA">
        <w:rPr>
          <w:rFonts w:ascii="Franklin Gothic Book" w:hAnsi="Franklin Gothic Book" w:cstheme="minorHAnsi"/>
          <w:b/>
          <w:sz w:val="24"/>
          <w:szCs w:val="24"/>
        </w:rPr>
        <w:t>SEKRETARIS</w:t>
      </w:r>
    </w:p>
    <w:p w:rsidR="00200F09" w:rsidRDefault="00200F09" w:rsidP="00200F09">
      <w:pPr>
        <w:pStyle w:val="ListParagraph"/>
        <w:spacing w:after="0" w:line="360" w:lineRule="auto"/>
        <w:ind w:left="1080"/>
        <w:jc w:val="both"/>
        <w:rPr>
          <w:rFonts w:ascii="Franklin Gothic Book" w:hAnsi="Franklin Gothic Book" w:cstheme="minorHAnsi"/>
          <w:sz w:val="24"/>
          <w:szCs w:val="24"/>
        </w:rPr>
      </w:pPr>
      <w:r>
        <w:rPr>
          <w:rFonts w:ascii="Franklin Gothic Book" w:hAnsi="Franklin Gothic Book" w:cstheme="minorHAnsi"/>
          <w:sz w:val="24"/>
          <w:szCs w:val="24"/>
        </w:rPr>
        <w:t xml:space="preserve">Sekretaris mempunyai tugas pokok untuk melaksanakan sebagian tugas Kepala Badan di Bidang Kesekretariatan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Membantu menyusun rencana strategis dan laporan akuntabilitas kinerja badan.</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Menyusun Statistik dan Dokumentasi hasil pelaksanaan tugas.</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urusan administrasi kepegawaian </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Melaksanakan penyusunan dan pengelolaan urusan Administrasi Keuangan.</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Melaksanakan urusan Rumah Tangga, Administrasi, Tata Usaha dan Kearsipan.</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Mengkoordinasikan pelaksanaan dan kegiatan bidang-bidang di lingkup Badan.</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Dini </w:t>
      </w:r>
      <w:proofErr w:type="gramStart"/>
      <w:r>
        <w:rPr>
          <w:rFonts w:ascii="Franklin Gothic Book" w:hAnsi="Franklin Gothic Book" w:cstheme="minorHAnsi"/>
          <w:sz w:val="24"/>
          <w:szCs w:val="24"/>
        </w:rPr>
        <w:t>lain</w:t>
      </w:r>
      <w:proofErr w:type="gramEnd"/>
      <w:r>
        <w:rPr>
          <w:rFonts w:ascii="Franklin Gothic Book" w:hAnsi="Franklin Gothic Book" w:cstheme="minorHAnsi"/>
          <w:sz w:val="24"/>
          <w:szCs w:val="24"/>
        </w:rPr>
        <w:t xml:space="preserve"> yang diberikan atasan, berkoordinasi dengan instansi terkait dalam pelaksanaannya. Sekretaris Badan membawahi tiga Sub Bagian yaitu :</w:t>
      </w:r>
    </w:p>
    <w:p w:rsidR="00200F09" w:rsidRDefault="00200F09" w:rsidP="00200F09">
      <w:pPr>
        <w:pStyle w:val="ListParagraph"/>
        <w:numPr>
          <w:ilvl w:val="0"/>
          <w:numId w:val="5"/>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Sub Bagian Umum dan Kepegawaian</w:t>
      </w:r>
    </w:p>
    <w:p w:rsidR="00200F09" w:rsidRDefault="00200F09" w:rsidP="00200F09">
      <w:pPr>
        <w:pStyle w:val="ListParagraph"/>
        <w:numPr>
          <w:ilvl w:val="0"/>
          <w:numId w:val="5"/>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lastRenderedPageBreak/>
        <w:t>Sub Bagian Keuangan</w:t>
      </w:r>
    </w:p>
    <w:p w:rsidR="00200F09" w:rsidRDefault="00200F09" w:rsidP="00200F09">
      <w:pPr>
        <w:pStyle w:val="ListParagraph"/>
        <w:numPr>
          <w:ilvl w:val="0"/>
          <w:numId w:val="5"/>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Sub Bagian Perencanan Program dan Pelaporan</w:t>
      </w: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p>
    <w:p w:rsidR="00200F09" w:rsidRDefault="00200F09" w:rsidP="00200F09">
      <w:pPr>
        <w:pStyle w:val="ListParagraph"/>
        <w:spacing w:after="0" w:line="360" w:lineRule="auto"/>
        <w:ind w:left="1080"/>
        <w:jc w:val="both"/>
        <w:rPr>
          <w:rFonts w:ascii="Franklin Gothic Book" w:hAnsi="Franklin Gothic Book" w:cstheme="minorHAnsi"/>
          <w:sz w:val="24"/>
          <w:szCs w:val="24"/>
        </w:rPr>
      </w:pPr>
      <w:r>
        <w:rPr>
          <w:rFonts w:ascii="Franklin Gothic Book" w:hAnsi="Franklin Gothic Book" w:cstheme="minorHAnsi"/>
          <w:sz w:val="24"/>
          <w:szCs w:val="24"/>
        </w:rPr>
        <w:t xml:space="preserve">Masing-masing sub bidang bagian dipimpin oleh seorang Kepala Sub Bagian yang berada dibawah dan bertanggung jawab kepada Sekretaris dengan rincian tugas sebagai </w:t>
      </w:r>
      <w:proofErr w:type="gramStart"/>
      <w:r>
        <w:rPr>
          <w:rFonts w:ascii="Franklin Gothic Book" w:hAnsi="Franklin Gothic Book" w:cstheme="minorHAnsi"/>
          <w:sz w:val="24"/>
          <w:szCs w:val="24"/>
        </w:rPr>
        <w:t>berikut :</w:t>
      </w:r>
      <w:proofErr w:type="gramEnd"/>
    </w:p>
    <w:p w:rsidR="00200F09" w:rsidRPr="00DC4E87" w:rsidRDefault="00200F09" w:rsidP="00200F09">
      <w:pPr>
        <w:pStyle w:val="ListParagraph"/>
        <w:numPr>
          <w:ilvl w:val="0"/>
          <w:numId w:val="6"/>
        </w:numPr>
        <w:spacing w:after="0" w:line="360" w:lineRule="auto"/>
        <w:jc w:val="both"/>
        <w:rPr>
          <w:rFonts w:ascii="Franklin Gothic Book" w:hAnsi="Franklin Gothic Book" w:cstheme="minorHAnsi"/>
          <w:b/>
          <w:sz w:val="24"/>
          <w:szCs w:val="24"/>
        </w:rPr>
      </w:pPr>
      <w:r w:rsidRPr="00DC4E87">
        <w:rPr>
          <w:rFonts w:ascii="Franklin Gothic Book" w:hAnsi="Franklin Gothic Book" w:cstheme="minorHAnsi"/>
          <w:b/>
          <w:sz w:val="24"/>
          <w:szCs w:val="24"/>
        </w:rPr>
        <w:t>Sub Bagian Umum dan Kepegawaian</w:t>
      </w:r>
    </w:p>
    <w:p w:rsidR="00200F09" w:rsidRDefault="00200F09" w:rsidP="00200F09">
      <w:pPr>
        <w:pStyle w:val="ListParagraph"/>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 xml:space="preserve">Sub Bagian Umum dan Kepegawaian mempunyai tugas pokok melaksanakan sebahagian tugas sekretaris lingkup umum dan kepegawaian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7"/>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Menyusun bahan rencana dan program pengelolaan lingkup administrasi umum dan kepegawaian.</w:t>
      </w:r>
    </w:p>
    <w:p w:rsidR="00200F09" w:rsidRDefault="00200F09" w:rsidP="00200F09">
      <w:pPr>
        <w:pStyle w:val="ListParagraph"/>
        <w:numPr>
          <w:ilvl w:val="0"/>
          <w:numId w:val="7"/>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Mengelola administrasi umum yang meliputi pengelolaan naskah badan, penataan kearsipan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peyelengaraan kerumah tanggaan badan, pengelolaan perlengkapan dan administrasi perjalanan dinas.</w:t>
      </w:r>
    </w:p>
    <w:p w:rsidR="00200F09" w:rsidRDefault="00200F09" w:rsidP="00200F09">
      <w:pPr>
        <w:pStyle w:val="ListParagraph"/>
        <w:numPr>
          <w:ilvl w:val="0"/>
          <w:numId w:val="7"/>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Melaksankan administrasi kepegawaian yang meliputi kegiatan penyiapan bahan penyusunan rencana mutasi, cuti, disiplin, pengembangan pegawai dan kesejahteraan pegawai.</w:t>
      </w:r>
    </w:p>
    <w:p w:rsidR="00200F09" w:rsidRDefault="00200F09" w:rsidP="00200F09">
      <w:pPr>
        <w:pStyle w:val="ListParagraph"/>
        <w:numPr>
          <w:ilvl w:val="0"/>
          <w:numId w:val="7"/>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Melaporkan kegiatan lingkup administrasi umum dan kepegawaian, dan</w:t>
      </w:r>
    </w:p>
    <w:p w:rsidR="00200F09" w:rsidRDefault="00200F09" w:rsidP="00200F09">
      <w:pPr>
        <w:pStyle w:val="ListParagraph"/>
        <w:numPr>
          <w:ilvl w:val="0"/>
          <w:numId w:val="7"/>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Melaksanakan tugas Dinas lain yang diberikan atasan, berkoordinasidengan instansi terkait dalam pelaksanaannya.</w:t>
      </w: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p>
    <w:p w:rsidR="00200F09" w:rsidRDefault="00200F09" w:rsidP="00200F09">
      <w:pPr>
        <w:pStyle w:val="ListParagraph"/>
        <w:numPr>
          <w:ilvl w:val="0"/>
          <w:numId w:val="6"/>
        </w:numPr>
        <w:spacing w:after="0" w:line="360" w:lineRule="auto"/>
        <w:jc w:val="both"/>
        <w:rPr>
          <w:rFonts w:ascii="Franklin Gothic Book" w:hAnsi="Franklin Gothic Book" w:cstheme="minorHAnsi"/>
          <w:sz w:val="24"/>
          <w:szCs w:val="24"/>
        </w:rPr>
      </w:pPr>
      <w:r w:rsidRPr="00DC4E87">
        <w:rPr>
          <w:rFonts w:ascii="Franklin Gothic Book" w:hAnsi="Franklin Gothic Book" w:cstheme="minorHAnsi"/>
          <w:b/>
          <w:sz w:val="24"/>
          <w:szCs w:val="24"/>
        </w:rPr>
        <w:t>Sub Bagian Keuangan</w:t>
      </w:r>
    </w:p>
    <w:p w:rsidR="00200F09" w:rsidRDefault="00200F09" w:rsidP="00200F09">
      <w:pPr>
        <w:pStyle w:val="ListParagraph"/>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 xml:space="preserve">Sub Bagian Keuangan, mempunyai tugas melaksanakan sebahagian tugas sekretaris lingkup keuangan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8"/>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Menyusun rencana kegiatan dan program kerja lingkup keuangan.</w:t>
      </w:r>
    </w:p>
    <w:p w:rsidR="00200F09" w:rsidRDefault="00200F09" w:rsidP="00200F09">
      <w:pPr>
        <w:pStyle w:val="ListParagraph"/>
        <w:numPr>
          <w:ilvl w:val="0"/>
          <w:numId w:val="8"/>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Melaksanaan pengelolaan administrasi </w:t>
      </w:r>
      <w:proofErr w:type="gramStart"/>
      <w:r>
        <w:rPr>
          <w:rFonts w:ascii="Franklin Gothic Book" w:hAnsi="Franklin Gothic Book" w:cstheme="minorHAnsi"/>
          <w:sz w:val="24"/>
          <w:szCs w:val="24"/>
        </w:rPr>
        <w:t>keuangan  meliputi</w:t>
      </w:r>
      <w:proofErr w:type="gramEnd"/>
      <w:r>
        <w:rPr>
          <w:rFonts w:ascii="Franklin Gothic Book" w:hAnsi="Franklin Gothic Book" w:cstheme="minorHAnsi"/>
          <w:sz w:val="24"/>
          <w:szCs w:val="24"/>
        </w:rPr>
        <w:t xml:space="preserve"> penyiapan bahan rencana anggaran.</w:t>
      </w:r>
    </w:p>
    <w:p w:rsidR="00200F09" w:rsidRDefault="00200F09" w:rsidP="00200F09">
      <w:pPr>
        <w:pStyle w:val="ListParagraph"/>
        <w:numPr>
          <w:ilvl w:val="0"/>
          <w:numId w:val="8"/>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 koordinasi penyusunan anggaran, pengelolaan pengendalian keuangan, dan menyusun laporan keuangan badan.</w:t>
      </w:r>
    </w:p>
    <w:p w:rsidR="00200F09" w:rsidRDefault="00200F09" w:rsidP="00200F09">
      <w:pPr>
        <w:pStyle w:val="ListParagraph"/>
        <w:numPr>
          <w:ilvl w:val="0"/>
          <w:numId w:val="8"/>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lastRenderedPageBreak/>
        <w:t>Menyiapkan laporan kegiatan pengelolaan administrasi keuangan, dan</w:t>
      </w:r>
    </w:p>
    <w:p w:rsidR="00200F09" w:rsidRDefault="00200F09" w:rsidP="00200F09">
      <w:pPr>
        <w:pStyle w:val="ListParagraph"/>
        <w:numPr>
          <w:ilvl w:val="0"/>
          <w:numId w:val="8"/>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dalam pelaksanaanya.</w:t>
      </w:r>
    </w:p>
    <w:p w:rsidR="006C60D1" w:rsidRDefault="006C60D1" w:rsidP="00200F09">
      <w:pPr>
        <w:pStyle w:val="ListParagraph"/>
        <w:spacing w:after="0" w:line="360" w:lineRule="auto"/>
        <w:ind w:left="1800"/>
        <w:jc w:val="both"/>
        <w:rPr>
          <w:rFonts w:ascii="Franklin Gothic Book" w:hAnsi="Franklin Gothic Book" w:cstheme="minorHAnsi"/>
          <w:sz w:val="24"/>
          <w:szCs w:val="24"/>
        </w:rPr>
      </w:pPr>
    </w:p>
    <w:p w:rsidR="00200F09" w:rsidRPr="00DC4E87" w:rsidRDefault="00200F09" w:rsidP="00200F09">
      <w:pPr>
        <w:pStyle w:val="ListParagraph"/>
        <w:numPr>
          <w:ilvl w:val="0"/>
          <w:numId w:val="6"/>
        </w:numPr>
        <w:spacing w:after="0" w:line="360" w:lineRule="auto"/>
        <w:jc w:val="both"/>
        <w:rPr>
          <w:rFonts w:ascii="Franklin Gothic Book" w:hAnsi="Franklin Gothic Book" w:cstheme="minorHAnsi"/>
          <w:b/>
          <w:sz w:val="24"/>
          <w:szCs w:val="24"/>
        </w:rPr>
      </w:pPr>
      <w:r w:rsidRPr="00DC4E87">
        <w:rPr>
          <w:rFonts w:ascii="Franklin Gothic Book" w:hAnsi="Franklin Gothic Book" w:cstheme="minorHAnsi"/>
          <w:b/>
          <w:sz w:val="24"/>
          <w:szCs w:val="24"/>
        </w:rPr>
        <w:t>Sub Bagian Program dan Pelaporan</w:t>
      </w:r>
    </w:p>
    <w:p w:rsidR="00200F09" w:rsidRDefault="00200F09" w:rsidP="00200F09">
      <w:pPr>
        <w:pStyle w:val="ListParagraph"/>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 xml:space="preserve">Sub Bagian Program dan Pelaporan mempunyai tugas melaksanakan sebagian tugas Sekretaris dengan rincian tugas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dan mengumpulkan bahan dari bidang-bidang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 penyusunan rencana program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 Rumusan kebijakan teknis dan operasional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Menghimpun, mengolah dan menyiapkanbahan penilaian pengukuran kinerja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bahan-bahan penyusunan Laporan Akuntabilitas dan KInerja Instansi Pemerintah (LAKIP)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bahan-bahan penyusunan Laporan Pembangunan Daerah (LAPEM)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 untuk penyusunan Rencana Strategis (RENSTRA) Badan, 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dalam pelaksanaannya.</w:t>
      </w:r>
    </w:p>
    <w:p w:rsidR="00200F09" w:rsidRDefault="00200F09" w:rsidP="00200F09">
      <w:pPr>
        <w:spacing w:after="0" w:line="360" w:lineRule="auto"/>
        <w:ind w:left="1440"/>
        <w:jc w:val="both"/>
        <w:rPr>
          <w:rFonts w:ascii="Franklin Gothic Book" w:hAnsi="Franklin Gothic Book" w:cstheme="minorHAnsi"/>
          <w:sz w:val="24"/>
          <w:szCs w:val="24"/>
        </w:rPr>
      </w:pPr>
    </w:p>
    <w:p w:rsidR="00200F09" w:rsidRDefault="00200F09" w:rsidP="00200F09">
      <w:pPr>
        <w:spacing w:after="0" w:line="360" w:lineRule="auto"/>
        <w:ind w:left="720"/>
        <w:jc w:val="both"/>
        <w:rPr>
          <w:rFonts w:ascii="Franklin Gothic Book" w:hAnsi="Franklin Gothic Book" w:cstheme="minorHAnsi"/>
          <w:b/>
          <w:sz w:val="24"/>
          <w:szCs w:val="24"/>
        </w:rPr>
      </w:pPr>
      <w:proofErr w:type="gramStart"/>
      <w:r w:rsidRPr="00314259">
        <w:rPr>
          <w:rFonts w:ascii="Franklin Gothic Book" w:hAnsi="Franklin Gothic Book" w:cstheme="minorHAnsi"/>
          <w:b/>
          <w:sz w:val="24"/>
          <w:szCs w:val="24"/>
        </w:rPr>
        <w:t>3.BIDANG</w:t>
      </w:r>
      <w:proofErr w:type="gramEnd"/>
      <w:r w:rsidRPr="00314259">
        <w:rPr>
          <w:rFonts w:ascii="Franklin Gothic Book" w:hAnsi="Franklin Gothic Book" w:cstheme="minorHAnsi"/>
          <w:b/>
          <w:sz w:val="24"/>
          <w:szCs w:val="24"/>
        </w:rPr>
        <w:t>-BIDANG</w:t>
      </w:r>
    </w:p>
    <w:p w:rsidR="00200F09" w:rsidRDefault="00200F09" w:rsidP="00200F09">
      <w:pPr>
        <w:tabs>
          <w:tab w:val="left" w:pos="1800"/>
        </w:tabs>
        <w:spacing w:after="0" w:line="360" w:lineRule="auto"/>
        <w:ind w:left="1800" w:hanging="720"/>
        <w:jc w:val="both"/>
        <w:rPr>
          <w:rFonts w:ascii="Franklin Gothic Book" w:hAnsi="Franklin Gothic Book" w:cstheme="minorHAnsi"/>
          <w:b/>
          <w:sz w:val="24"/>
          <w:szCs w:val="24"/>
        </w:rPr>
      </w:pPr>
      <w:r>
        <w:rPr>
          <w:rFonts w:ascii="Franklin Gothic Book" w:hAnsi="Franklin Gothic Book" w:cstheme="minorHAnsi"/>
          <w:b/>
          <w:sz w:val="24"/>
          <w:szCs w:val="24"/>
        </w:rPr>
        <w:t xml:space="preserve">3.1. </w:t>
      </w:r>
      <w:r>
        <w:rPr>
          <w:rFonts w:ascii="Franklin Gothic Book" w:hAnsi="Franklin Gothic Book" w:cstheme="minorHAnsi"/>
          <w:b/>
          <w:sz w:val="24"/>
          <w:szCs w:val="24"/>
        </w:rPr>
        <w:tab/>
        <w:t>KEPALA BIDANG IDEOLOGI WAWASAN KEBANGSAAN DAN KEWASPADAAN NASIONAL</w:t>
      </w:r>
    </w:p>
    <w:p w:rsidR="00200F09" w:rsidRDefault="00200F09" w:rsidP="00200F09">
      <w:pPr>
        <w:spacing w:after="0" w:line="360" w:lineRule="auto"/>
        <w:ind w:left="1800"/>
        <w:jc w:val="both"/>
        <w:rPr>
          <w:rFonts w:ascii="Franklin Gothic Book" w:hAnsi="Franklin Gothic Book" w:cstheme="minorHAnsi"/>
          <w:sz w:val="24"/>
          <w:szCs w:val="24"/>
        </w:rPr>
      </w:pPr>
      <w:proofErr w:type="gramStart"/>
      <w:r w:rsidRPr="00314259">
        <w:rPr>
          <w:rFonts w:ascii="Franklin Gothic Book" w:hAnsi="Franklin Gothic Book" w:cstheme="minorHAnsi"/>
          <w:sz w:val="24"/>
          <w:szCs w:val="24"/>
        </w:rPr>
        <w:t xml:space="preserve">Kepala </w:t>
      </w:r>
      <w:r>
        <w:rPr>
          <w:rFonts w:ascii="Franklin Gothic Book" w:hAnsi="Franklin Gothic Book" w:cstheme="minorHAnsi"/>
          <w:sz w:val="24"/>
          <w:szCs w:val="24"/>
        </w:rPr>
        <w:t>Bidang Ideologi wawasan kebangsaan dan kewaspadaan Nasional, mempunyai tugas pokok melaksanakan sebagian tugas Kepala Badan dibidang Ideologi Wawasan Kebangsaan dan Kewaspadaan Nasional.</w:t>
      </w:r>
      <w:proofErr w:type="gramEnd"/>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Fasilitasi dan peningkatan kapsitas aparatur Kesbangpol dibidang kewaspadaan dini, kerjasama intelkam, bina </w:t>
      </w:r>
      <w:r>
        <w:rPr>
          <w:rFonts w:ascii="Franklin Gothic Book" w:hAnsi="Franklin Gothic Book" w:cstheme="minorHAnsi"/>
          <w:sz w:val="24"/>
          <w:szCs w:val="24"/>
        </w:rPr>
        <w:lastRenderedPageBreak/>
        <w:t>masyarakat perbatasan dan tenaga kerja, penanganan konflik social, pengawasan orang asing dan lembaga.</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Kesbangpol Ketahanan Ideologi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penetapan kebijakan teknis (Merujuk kepada kebijakan umum nasional) Ketahanan Ideologi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Koordinasi dan Fasilitasi kegiatan penyelenggaraan pemerintah, (Bimbingan, supervise dan konsultasi perencanaan, </w:t>
      </w:r>
      <w:proofErr w:type="gramStart"/>
      <w:r>
        <w:rPr>
          <w:rFonts w:ascii="Franklin Gothic Book" w:hAnsi="Franklin Gothic Book" w:cstheme="minorHAnsi"/>
          <w:sz w:val="24"/>
          <w:szCs w:val="24"/>
        </w:rPr>
        <w:t>penelitian  pemantauan</w:t>
      </w:r>
      <w:proofErr w:type="gramEnd"/>
      <w:r>
        <w:rPr>
          <w:rFonts w:ascii="Franklin Gothic Book" w:hAnsi="Franklin Gothic Book" w:cstheme="minorHAnsi"/>
          <w:sz w:val="24"/>
          <w:szCs w:val="24"/>
        </w:rPr>
        <w:t>, pengembangan dan evaluasi) kewaspadaan dini, kerjasama intelkam, bina masyarakat perbatasan dan tenaga kerja, penanganan konflik pemerintah, penanganan konflik social, pengawasan orang asing dan lembaga.</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kegiatan  penyelenggaraan pemerintahan, (Bimbingan, supervise dan konsultasi, perencanaan, penelitian pemantauan, pengembangan dan evaluasi) dibidang ketahanan ideology Negara, wawasan kebangsaan, bela Negara, nilai-nilai sejarah kebagsaan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penyelengaraan pemerintahan dibidang kewaspadaan dini, kerjasama intelkam, bina masyarakat perbatasan dan tenaga kerja, penanganan konflik pemerintahan, penanganan konflik social, pengawasan orang asing dan lembaga.</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penyelenggaraan pemerintahan dibidang ketahanan ideology Negara, wawasan kebangsaan, bela Negara, nilai-nilai sejarah kebangsaan dan penghargaan bangsa.</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Menyusun rencana dan program kerja lingkup bidang Kewaspadaan Nasional, Ideologi dan Wawasan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lastRenderedPageBreak/>
        <w:t xml:space="preserve">Mempelajari dan menelaah peraturan dan perundang-undangan naskah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dibidang tugasnya.</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Mengumpulkan dan mengelola data di BIdang kewaspadaan dini, kerjasama intelkam, bina masyarakat perbatasan dan tenaga kerja, penanganan konflik pemerintah, penanganan konflik social, pengawasan orang asing dan lembaga, ketahanan ideology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di Bidang kewaspadaan dini, kerjasama intelkam, bina masyarakat perbatasan dan tenaga kerja, Penanganan konflik pemerintah, penanganan konflik social, pengawasan orang asing dan lembaga, ketahanan ideology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penyelenggaraan pemerintahan (bimbingan, sepervisi dan konsultasi perencanaan, penelitian, pemantauan, pengembangandan evaluasi) dibidang kewaspadaan dini, kerjasamaintelkam, bina masyarakat perbatasan dan tenaga kerja, penangangan konflik pemerintah, penangangan konflik social, pengawasan orang asing dan lembaga, ketahanan ideology Negara, wawasan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Melakukan pembinaan Bidang kewaspadaan dini, kerjasama intelkam, bina masyarakat perbatasan dan tenaga kerja penanganan konflik social, pengawasan orang asing dan lemabaga, ketahanan ideology Negara, wawasan kebangsaaan,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Pelaksanaan dan fasilitasi kegiatan di bidang ketahanan ideology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lastRenderedPageBreak/>
        <w:t>Pengawasan penyelenggaraan pemerintah Bidang Kewaspadaan dini, kerja sama intelkam, bina masyarakat perbatasan dan tenaga kerja, penanganan konflik pemerintah, Penanganan Konflik Sosial, pengawasan orang asing dan Lembaga, ketahanan ideology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dalam pelaksanaannya. Bidang Ideologi Wawasan kebangsaan dan kewaspadaan Nasional membawahi dua Kasi yaitu :</w:t>
      </w:r>
    </w:p>
    <w:p w:rsidR="00200F09" w:rsidRDefault="00200F09" w:rsidP="00200F09">
      <w:pPr>
        <w:pStyle w:val="ListParagraph"/>
        <w:numPr>
          <w:ilvl w:val="1"/>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Sub Bidang Bina Ideologi dan wawasan kebangsaan</w:t>
      </w:r>
    </w:p>
    <w:p w:rsidR="00200F09" w:rsidRDefault="00200F09" w:rsidP="00200F09">
      <w:pPr>
        <w:pStyle w:val="ListParagraph"/>
        <w:numPr>
          <w:ilvl w:val="1"/>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Sub Bidang Kewaspadaan Nasional dan Penanganan Konflik</w:t>
      </w:r>
    </w:p>
    <w:p w:rsidR="00200F09" w:rsidRDefault="00200F09" w:rsidP="00200F09">
      <w:pPr>
        <w:pStyle w:val="ListParagraph"/>
        <w:spacing w:after="0" w:line="360" w:lineRule="auto"/>
        <w:ind w:left="2160"/>
        <w:jc w:val="both"/>
        <w:rPr>
          <w:rFonts w:ascii="Franklin Gothic Book" w:hAnsi="Franklin Gothic Book" w:cstheme="minorHAnsi"/>
          <w:sz w:val="24"/>
          <w:szCs w:val="24"/>
        </w:rPr>
      </w:pPr>
      <w:r>
        <w:rPr>
          <w:rFonts w:ascii="Franklin Gothic Book" w:hAnsi="Franklin Gothic Book" w:cstheme="minorHAnsi"/>
          <w:sz w:val="24"/>
          <w:szCs w:val="24"/>
        </w:rPr>
        <w:t>Masing-masing Sub BIdang dipimpin oleh seseorang Kepala SubBidang yang Berada di bawah dan bertanggung jawab kepada Kepala Bidang</w:t>
      </w:r>
    </w:p>
    <w:p w:rsidR="00200F09" w:rsidRDefault="00200F09" w:rsidP="00200F09">
      <w:pPr>
        <w:pStyle w:val="ListParagraph"/>
        <w:numPr>
          <w:ilvl w:val="0"/>
          <w:numId w:val="1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Sub Bidang Bina Ideologi dan wawasan kebangsaan mempunyai tugas pokok melaksanakan sebagian Kepala Bidang Lingkup Bina Ideologi dan wawasan kebangsaan sebagai berikut :</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di Bidang ketahanan ideology Negara, wawasan kebangsaaan, belanegara, nilai-nilai sejarah kebangsaaan dan penghargaan kebangsaan.</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Pelaksanaan dan fasilitasi kegiatan di bidang ketahanan ideology Negara. Wawasan kebangsaan, Bela Negara, Nilai-nilai sejarah kebangsaan dan Penghargaan kebangsaan.</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penyelenggaraan pemerintahan (Bimbingan, supervise dan konsultasi, perencanaan, penelitian, pemantauan</w:t>
      </w:r>
      <w:proofErr w:type="gramStart"/>
      <w:r>
        <w:rPr>
          <w:rFonts w:ascii="Franklin Gothic Book" w:hAnsi="Franklin Gothic Book" w:cstheme="minorHAnsi"/>
          <w:sz w:val="24"/>
          <w:szCs w:val="24"/>
        </w:rPr>
        <w:t>,pengembangan</w:t>
      </w:r>
      <w:proofErr w:type="gramEnd"/>
      <w:r>
        <w:rPr>
          <w:rFonts w:ascii="Franklin Gothic Book" w:hAnsi="Franklin Gothic Book" w:cstheme="minorHAnsi"/>
          <w:sz w:val="24"/>
          <w:szCs w:val="24"/>
        </w:rPr>
        <w:t xml:space="preserve"> dan evaluasi) di Bidang ketahanan ideology Negara, </w:t>
      </w:r>
      <w:r>
        <w:rPr>
          <w:rFonts w:ascii="Franklin Gothic Book" w:hAnsi="Franklin Gothic Book" w:cstheme="minorHAnsi"/>
          <w:sz w:val="24"/>
          <w:szCs w:val="24"/>
        </w:rPr>
        <w:lastRenderedPageBreak/>
        <w:t>wawasan kebangsaan, bela Negara, nilai-nilai sejarah kebangsaan dan penghargaan kebangsaan.</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penyelengaraan pemerintahan di bidang ketahanan ideology Negara, wawasan kebangsaan, bela Negara, nilai-nilai sejarah kebangsaan dan penghargaan kebangsaan.</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Menyiapkan dan mengelola data di bidang ketahanan ideology Negara, wawasan kebangsaan, bela Negara, nilai-nilai sejarah kebangsaan dan penghargaan kebangsaan </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Menyusun rencana kegiatan di bidang ketahanan ideology Negara, wawasan kebangsaan, bela Negara, nilai-nilai sejarah kebangsaan dan penghargaan kebangsaan.</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Menyiapkan bahan koordinasi dan evaluasi dalam penyusunan laporan kegitan Sub bidang ideology dan wawasan ideology.</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dalam pelaksananya.</w:t>
      </w:r>
    </w:p>
    <w:p w:rsidR="00200F09" w:rsidRDefault="00200F09" w:rsidP="00200F09">
      <w:pPr>
        <w:pStyle w:val="ListParagraph"/>
        <w:spacing w:after="0" w:line="360" w:lineRule="auto"/>
        <w:ind w:left="2520"/>
        <w:jc w:val="both"/>
        <w:rPr>
          <w:rFonts w:ascii="Franklin Gothic Book" w:hAnsi="Franklin Gothic Book" w:cstheme="minorHAnsi"/>
          <w:sz w:val="24"/>
          <w:szCs w:val="24"/>
        </w:rPr>
      </w:pPr>
    </w:p>
    <w:p w:rsidR="00200F09" w:rsidRDefault="00200F09" w:rsidP="00200F09">
      <w:pPr>
        <w:pStyle w:val="ListParagraph"/>
        <w:numPr>
          <w:ilvl w:val="0"/>
          <w:numId w:val="1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Sub Bidang Kewaspadaan Nasional dan Penanganan Konflik mempunyai tugas pokok melaksanakan sebagian tugas Kepala Bidang lingkup Kewasapadaan Nasional dan Penanganan konflik sebagai berikut :</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di Bidang kewaspadaan dini,kerjasama intelkam, bina masyarakat perbatasan dan tenaga kerja, penanganan konflik pemerintah, penanganan konflik social, pengawasan orang asing dan lembaga.</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 xml:space="preserve">Pelaksanaan dan fasilitasi di bidang kewaspadaan dini, kerjasama intelkam, bina masyarakat perbatasan dan tenaga kerja, penanganan konflik pemerintah, </w:t>
      </w:r>
      <w:r>
        <w:rPr>
          <w:rFonts w:ascii="Franklin Gothic Book" w:hAnsi="Franklin Gothic Book" w:cstheme="minorHAnsi"/>
          <w:sz w:val="24"/>
          <w:szCs w:val="24"/>
        </w:rPr>
        <w:lastRenderedPageBreak/>
        <w:t>penanganan konflik social, pengawasan orang asing dan lembaga.</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penyelenggaraan pemerintahan (bimbingan, supervise dan konsultasi, perencanaan</w:t>
      </w:r>
      <w:proofErr w:type="gramStart"/>
      <w:r>
        <w:rPr>
          <w:rFonts w:ascii="Franklin Gothic Book" w:hAnsi="Franklin Gothic Book" w:cstheme="minorHAnsi"/>
          <w:sz w:val="24"/>
          <w:szCs w:val="24"/>
        </w:rPr>
        <w:t>,penelitian</w:t>
      </w:r>
      <w:proofErr w:type="gramEnd"/>
      <w:r>
        <w:rPr>
          <w:rFonts w:ascii="Franklin Gothic Book" w:hAnsi="Franklin Gothic Book" w:cstheme="minorHAnsi"/>
          <w:sz w:val="24"/>
          <w:szCs w:val="24"/>
        </w:rPr>
        <w:t>, pemantauan,pengembangandan evaluasi) di bidang kewaspadaan dini, kerjasama intelkam, masyarakat perbatasan dan tenaga kerja, penanganan konflik pemerinah, penanganan konflik social, pengawasan orang asing dan lembaga.</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 xml:space="preserve">Pengawasan penyelengaraan pemerintahan di bidang kewaspadaan dini, kerja </w:t>
      </w:r>
      <w:proofErr w:type="gramStart"/>
      <w:r>
        <w:rPr>
          <w:rFonts w:ascii="Franklin Gothic Book" w:hAnsi="Franklin Gothic Book" w:cstheme="minorHAnsi"/>
          <w:sz w:val="24"/>
          <w:szCs w:val="24"/>
        </w:rPr>
        <w:t>sama</w:t>
      </w:r>
      <w:proofErr w:type="gramEnd"/>
      <w:r>
        <w:rPr>
          <w:rFonts w:ascii="Franklin Gothic Book" w:hAnsi="Franklin Gothic Book" w:cstheme="minorHAnsi"/>
          <w:sz w:val="24"/>
          <w:szCs w:val="24"/>
        </w:rPr>
        <w:t xml:space="preserve"> intelkam, bina masyarakat perbatasan dan tenaga kerja, penanganan konflik pemerintah, penanganan konflik social, pengawasan orang asing dan lembaga.</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Menyiapkan dan mengelola data kewaspadaan dini, kerjasama intelkam, bina masyarakat perbatasan dan tenaga kerja, penanganan konflik pemerintah, penanganan konflik social, pengawasan orang asing dan lembaga.</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Menyiapkan bahan koordinasi evaluasi dalam penyusunan laporan kewaspadaan dini, kerjsama intelkam, bina masyarakat perbatasan dan tenaga kerja, penanganan konflik pemerintah, penanganan konflik social , pengawasan orang asing dan lembaga;</w:t>
      </w:r>
    </w:p>
    <w:p w:rsidR="00200F09" w:rsidRPr="00821711"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dalam pelaksanaannya.</w:t>
      </w: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p>
    <w:p w:rsidR="00200F09" w:rsidRDefault="00200F09" w:rsidP="00200F09">
      <w:pPr>
        <w:pStyle w:val="ListParagraph"/>
        <w:numPr>
          <w:ilvl w:val="1"/>
          <w:numId w:val="6"/>
        </w:numPr>
        <w:spacing w:after="0" w:line="360" w:lineRule="auto"/>
        <w:jc w:val="both"/>
        <w:rPr>
          <w:rFonts w:ascii="Franklin Gothic Book" w:hAnsi="Franklin Gothic Book" w:cstheme="minorHAnsi"/>
          <w:b/>
          <w:sz w:val="24"/>
          <w:szCs w:val="24"/>
        </w:rPr>
      </w:pPr>
      <w:r w:rsidRPr="000172D8">
        <w:rPr>
          <w:rFonts w:ascii="Franklin Gothic Book" w:hAnsi="Franklin Gothic Book" w:cstheme="minorHAnsi"/>
          <w:b/>
          <w:sz w:val="24"/>
          <w:szCs w:val="24"/>
        </w:rPr>
        <w:t>KEPALA BIDANG PEMBINAAN POLITIK</w:t>
      </w: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Kepala Bidang Pembinaan Politik dan Kemasyarakatan Mempunyai tugas pokok melaksanakan sebahagian tugas kepala Badan di bidang Pembinaan Politik, Pendidikan politik, budaya politik dan fasilias pemilu dengan rincian fungsi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lastRenderedPageBreak/>
        <w:t>Koordinasi penetapan kebijakan teknis (merujuh kepada kebujakan umum nasional) dibidang system dan implementasi politik, kelembagaan politik pemerintahan, kelembagaan partai politik, budaya dan pendidikan politik, fasilitas pemilu, pilpres dan pilkada;</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 dan pelaksanaan kegiatan di bidang system dan implemtansi politik, kelembagaan politik pemerintah, kelembagaan partai politik, budaya dan pendidikan politik, pemilu, pilpres dan pilkada;</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penyelnggaraan pemerintahan (bimbingan,supervise dan konsultasi, perencanaan,penelitian, pemantauan,pengembangan dan evaluasi) di bidang sistem dan implementasi politik, kelembagaan politik pemerintahan, kelembagaan partai politik, budaya dan pendidikan politik, pemilu,pilpres dan pilkada;</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penyelengaraan pemerintahan bidang politik, pemerintahan, kelembagaan partai politik, budaya dan pendidikan politik, pemilu, pilpres dan pilkada:</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 dan peningkatan kapasitas aparatur kesbangpol di bidang system dan implemtasi politik, kelembagaan politik pemerintahan, kelembagaan partai politik, budaya dan pendidikan politik dan kemasyarakatan;</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Menyusun rencana dan program kerja lingkup bidang pembinaan politik dan kemasyarakatan;</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Melaksanakan kegiatan pembinaan politik dan kemasyarakatan untuk menumbuhkan partisipasi masyarakat dibidang pemeliharaan stabilitas politk dan pengembangan demokrasi;</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Melakukan stabilitas hubungan antara lembaga dengan DPRD;</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Mengkoordinasikan pemilihan umum Pilprees dan Pilkada</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Melakukan pendataan, monitoring, evaluasi dan pembinaan di bidang pemilu serta penyusunan laporan kegiatan di sub bidang pembinaan politik;</w:t>
      </w:r>
    </w:p>
    <w:p w:rsidR="00200F09" w:rsidRDefault="00200F09" w:rsidP="00C10D0C">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lastRenderedPageBreak/>
        <w:t>Melakukan koordinasi dan kerja sama antar kepala bidang</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Melaksanakan tugas dinas lain yang diberikan atasan;</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Berkoordinasi dengan instansi terkait dalam pelaksanaan;</w:t>
      </w:r>
    </w:p>
    <w:p w:rsidR="00200F09" w:rsidRDefault="00200F09" w:rsidP="00200F09">
      <w:pPr>
        <w:pStyle w:val="ListParagraph"/>
        <w:spacing w:after="0" w:line="360" w:lineRule="auto"/>
        <w:ind w:left="2160"/>
        <w:jc w:val="both"/>
        <w:rPr>
          <w:rFonts w:ascii="Franklin Gothic Book" w:hAnsi="Franklin Gothic Book" w:cstheme="minorHAnsi"/>
          <w:sz w:val="24"/>
          <w:szCs w:val="24"/>
        </w:rPr>
      </w:pP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Kepala Bidang Pembinaan Politik membawahi dua seksi </w:t>
      </w:r>
      <w:proofErr w:type="gramStart"/>
      <w:r>
        <w:rPr>
          <w:rFonts w:ascii="Franklin Gothic Book" w:hAnsi="Franklin Gothic Book" w:cstheme="minorHAnsi"/>
          <w:sz w:val="24"/>
          <w:szCs w:val="24"/>
        </w:rPr>
        <w:t>yaitu :</w:t>
      </w:r>
      <w:proofErr w:type="gramEnd"/>
    </w:p>
    <w:p w:rsidR="00200F09" w:rsidRDefault="00200F09" w:rsidP="00200F09">
      <w:pPr>
        <w:pStyle w:val="ListParagraph"/>
        <w:numPr>
          <w:ilvl w:val="0"/>
          <w:numId w:val="14"/>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implementasi kebijakan public dan pendidikan politik</w:t>
      </w:r>
    </w:p>
    <w:p w:rsidR="00200F09" w:rsidRDefault="00200F09" w:rsidP="00200F09">
      <w:pPr>
        <w:pStyle w:val="ListParagraph"/>
        <w:numPr>
          <w:ilvl w:val="0"/>
          <w:numId w:val="14"/>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kelembagaan dan Fasilitas Pemilu</w:t>
      </w: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proofErr w:type="gramStart"/>
      <w:r>
        <w:rPr>
          <w:rFonts w:ascii="Franklin Gothic Book" w:hAnsi="Franklin Gothic Book" w:cstheme="minorHAnsi"/>
          <w:sz w:val="24"/>
          <w:szCs w:val="24"/>
        </w:rPr>
        <w:t>Masing-masing Sub Bidang di pimpin oleh seorang Kepala Sub Seksi yang berada di bawah dan bertanggung jawab kepada Kepala Bidang Pembinaan.</w:t>
      </w:r>
      <w:proofErr w:type="gramEnd"/>
    </w:p>
    <w:p w:rsidR="00200F09" w:rsidRDefault="00200F09" w:rsidP="00200F09">
      <w:pPr>
        <w:pStyle w:val="ListParagraph"/>
        <w:numPr>
          <w:ilvl w:val="0"/>
          <w:numId w:val="15"/>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Implementasi kebijakan public dan pendidikan politk mempunyai tugas pokok melaksanakan sebahagian tugas kepala bidang pembinaan Politik sebagai berikut :</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Koordinasi penetapan kebijakan teknis (merujuk kepada kebijakan umum nasional) di bidang system dan implementasi politik, budaya dan pendidikan politik;</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Fasilitasi dan pelaksanaan kegiatan di bidang system dan implementasi politik bdaya dan pendidikan politik.</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penyelenggaraan pemerintahan (bimbingan, supervise dan konsultasi, perencanaan, penelitian, pemantauan, pengembangan dan evaluasi) dibidang system dan implementasi politik, budaya dan pendidikan politik;</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Pengawasan penyelengaraan pemerintahan bidang politik, system dan implementasi politik, budaya dan pendidikan politik;</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Fasilitasi dan peningkatam kapasitas aparatur kesbangpol di bidang system dan implementasi politik, budaya dan pendidikan;</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Menyusun rencana dan program kerja lingkup implementasi kebijakan public dan pendidikan politik;</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lastRenderedPageBreak/>
        <w:t>Melaksanakan tugas dinas lain yang diberikan atasan, berkoordinasi dengan instansi terkaitdalam pelaksanaannya;</w:t>
      </w:r>
    </w:p>
    <w:p w:rsidR="00200F09" w:rsidRDefault="00200F09" w:rsidP="00200F09">
      <w:pPr>
        <w:pStyle w:val="ListParagraph"/>
        <w:tabs>
          <w:tab w:val="left" w:pos="2160"/>
        </w:tabs>
        <w:spacing w:after="0" w:line="360" w:lineRule="auto"/>
        <w:ind w:left="2160" w:hanging="360"/>
        <w:jc w:val="both"/>
        <w:rPr>
          <w:rFonts w:ascii="Franklin Gothic Book" w:hAnsi="Franklin Gothic Book" w:cstheme="minorHAnsi"/>
          <w:sz w:val="24"/>
          <w:szCs w:val="24"/>
        </w:rPr>
      </w:pPr>
      <w:proofErr w:type="gramStart"/>
      <w:r>
        <w:rPr>
          <w:rFonts w:ascii="Franklin Gothic Book" w:hAnsi="Franklin Gothic Book" w:cstheme="minorHAnsi"/>
          <w:sz w:val="24"/>
          <w:szCs w:val="24"/>
        </w:rPr>
        <w:t>b</w:t>
      </w:r>
      <w:proofErr w:type="gramEnd"/>
      <w:r>
        <w:rPr>
          <w:rFonts w:ascii="Franklin Gothic Book" w:hAnsi="Franklin Gothic Book" w:cstheme="minorHAnsi"/>
          <w:sz w:val="24"/>
          <w:szCs w:val="24"/>
        </w:rPr>
        <w:t>.</w:t>
      </w:r>
      <w:r>
        <w:rPr>
          <w:rFonts w:ascii="Franklin Gothic Book" w:hAnsi="Franklin Gothic Book" w:cstheme="minorHAnsi"/>
          <w:sz w:val="24"/>
          <w:szCs w:val="24"/>
        </w:rPr>
        <w:tab/>
        <w:t>Sub Bidang Kelembagaan dan Fasilitasi Pemilu mempunyai tugas pokok melaksanakan sebahagian tugas kepala bidang lingkup Organisasi Kemasyarakatan sebagai berikut :</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1. Koordinasi penetapan kebijakan teknis (merujuk kepada kebijakan umum nasional) di bidang system dan implementasi kelembagaan politik pemerintahan, kelembagaan partai politik, fasilitas pemilu, pilpres dan pilkada;</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 xml:space="preserve">2. </w:t>
      </w:r>
      <w:r>
        <w:rPr>
          <w:rFonts w:ascii="Franklin Gothic Book" w:hAnsi="Franklin Gothic Book" w:cstheme="minorHAnsi"/>
          <w:sz w:val="24"/>
          <w:szCs w:val="24"/>
        </w:rPr>
        <w:tab/>
        <w:t>Fasilitas dan pelaksanaan kegiatan di bidang system dan implementasi kelembagaan partai politik, fasilitas pemilu, pilpres dan pilkada;</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3.</w:t>
      </w:r>
      <w:r>
        <w:rPr>
          <w:rFonts w:ascii="Franklin Gothic Book" w:hAnsi="Franklin Gothic Book" w:cstheme="minorHAnsi"/>
          <w:sz w:val="24"/>
          <w:szCs w:val="24"/>
        </w:rPr>
        <w:tab/>
        <w:t>Koordinasi dan fasiitasi pembinaan penyelenggaraan pemerintahan (bimbingan, supervise dan konsultasi, perencanaan, penelitian, pemantauan, pengembangan dan evaluasi) dibidang system dan implementasi kelembagaan politik pemerintahan, kelembagaan partai politik, fasilitas pemilu, pilpres dan pilkada;</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4.</w:t>
      </w:r>
      <w:r>
        <w:rPr>
          <w:rFonts w:ascii="Franklin Gothic Book" w:hAnsi="Franklin Gothic Book" w:cstheme="minorHAnsi"/>
          <w:sz w:val="24"/>
          <w:szCs w:val="24"/>
        </w:rPr>
        <w:tab/>
        <w:t>Pengawasan penyelengaraan pemerintahan system dan implementasi kelembagaan politik, fasilitas pemilu, pilpres dan pilkada;</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 xml:space="preserve">5. </w:t>
      </w:r>
      <w:r>
        <w:rPr>
          <w:rFonts w:ascii="Franklin Gothic Book" w:hAnsi="Franklin Gothic Book" w:cstheme="minorHAnsi"/>
          <w:sz w:val="24"/>
          <w:szCs w:val="24"/>
        </w:rPr>
        <w:tab/>
        <w:t>Fasilitasi dan Peningkatan kapasitas aparatur Kesbangpol di bidang system dan implementasi kelembagaan politik pemerintahan, kelembagaan partai politik, fasilitas pemilu pilpres dan pilkada;</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6.</w:t>
      </w:r>
      <w:r>
        <w:rPr>
          <w:rFonts w:ascii="Franklin Gothic Book" w:hAnsi="Franklin Gothic Book" w:cstheme="minorHAnsi"/>
          <w:sz w:val="24"/>
          <w:szCs w:val="24"/>
        </w:rPr>
        <w:tab/>
        <w:t>Menyusun rencana dan program kerja lingkup subbidang kelembagaan dan fasilitas pemilu;</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7.</w:t>
      </w:r>
      <w:r>
        <w:rPr>
          <w:rFonts w:ascii="Franklin Gothic Book" w:hAnsi="Franklin Gothic Book" w:cstheme="minorHAnsi"/>
          <w:sz w:val="24"/>
          <w:szCs w:val="24"/>
        </w:rPr>
        <w:tab/>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terkait dalam pelaksanaannya.</w:t>
      </w:r>
    </w:p>
    <w:p w:rsidR="00200F09" w:rsidRDefault="00200F09" w:rsidP="00200F09">
      <w:pPr>
        <w:pStyle w:val="ListParagraph"/>
        <w:tabs>
          <w:tab w:val="left" w:pos="1800"/>
        </w:tabs>
        <w:spacing w:after="0" w:line="360" w:lineRule="auto"/>
        <w:ind w:left="1800" w:hanging="720"/>
        <w:jc w:val="both"/>
        <w:rPr>
          <w:rFonts w:ascii="Franklin Gothic Book" w:hAnsi="Franklin Gothic Book" w:cstheme="minorHAnsi"/>
          <w:b/>
          <w:sz w:val="24"/>
          <w:szCs w:val="24"/>
        </w:rPr>
      </w:pPr>
      <w:r w:rsidRPr="00F34053">
        <w:rPr>
          <w:rFonts w:ascii="Franklin Gothic Book" w:hAnsi="Franklin Gothic Book" w:cstheme="minorHAnsi"/>
          <w:b/>
          <w:sz w:val="24"/>
          <w:szCs w:val="24"/>
        </w:rPr>
        <w:lastRenderedPageBreak/>
        <w:t>3.3</w:t>
      </w:r>
      <w:r>
        <w:rPr>
          <w:rFonts w:ascii="Franklin Gothic Book" w:hAnsi="Franklin Gothic Book" w:cstheme="minorHAnsi"/>
          <w:sz w:val="24"/>
          <w:szCs w:val="24"/>
        </w:rPr>
        <w:tab/>
      </w:r>
      <w:r w:rsidRPr="00F34053">
        <w:rPr>
          <w:rFonts w:ascii="Franklin Gothic Book" w:hAnsi="Franklin Gothic Book" w:cstheme="minorHAnsi"/>
          <w:b/>
          <w:sz w:val="24"/>
          <w:szCs w:val="24"/>
        </w:rPr>
        <w:t>KEPALA BIDANG KETAHANAN SENI BUDAYA, AGAMA, KEMASYARAKATAN DAN EKONOMI</w:t>
      </w:r>
    </w:p>
    <w:p w:rsidR="00200F09" w:rsidRDefault="00200F09" w:rsidP="00200F09">
      <w:pPr>
        <w:pStyle w:val="ListParagraph"/>
        <w:tabs>
          <w:tab w:val="left" w:pos="1800"/>
        </w:tabs>
        <w:spacing w:after="0" w:line="360" w:lineRule="auto"/>
        <w:ind w:left="1800"/>
        <w:jc w:val="both"/>
        <w:rPr>
          <w:rFonts w:ascii="Franklin Gothic Book" w:hAnsi="Franklin Gothic Book" w:cstheme="minorHAnsi"/>
          <w:sz w:val="24"/>
          <w:szCs w:val="24"/>
        </w:rPr>
      </w:pPr>
      <w:r w:rsidRPr="00F34053">
        <w:rPr>
          <w:rFonts w:ascii="Franklin Gothic Book" w:hAnsi="Franklin Gothic Book" w:cstheme="minorHAnsi"/>
          <w:sz w:val="24"/>
          <w:szCs w:val="24"/>
        </w:rPr>
        <w:t>Kepala</w:t>
      </w:r>
      <w:r>
        <w:rPr>
          <w:rFonts w:ascii="Franklin Gothic Book" w:hAnsi="Franklin Gothic Book" w:cstheme="minorHAnsi"/>
          <w:sz w:val="24"/>
          <w:szCs w:val="24"/>
        </w:rPr>
        <w:t xml:space="preserve"> BIdang Ketahanan Seni Budaya, Agama, Kemasyarakatan dan Ekonomi mempunyai tugas pokok melaksanakan sebahagian tugas kepala badan di bidang Ketahanan Seni Budaya, Agama, Kemasyarakatan dan Ekonomi.</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pelaksanaan kegiatan di bidang ketahan seni dan budaya, agama dan kepercayaan, pembauran dan kulturasi budaya, organisasi kemasyarakatan, penanganan masalah social kemasyarakatan;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penyelenggaraan pemerintah (bimbingan, supervise dan konsultasi, perencanaan, penelitian, pemantauan, pengembangan dan evaluasi) dibidang ketahanan seni dan budaya, agama dan kepercayaan, pembauran dan akulturasi budaya, organisasi kemasyarakatan dan penanganan masalah social kemasyarakatan.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penyelengaraan pemerintah bidang ketahanan seni dan budaya, agama dan kepercayaan, pembauran dan akulturasi budaya, organisasi kemasyarakaan, penanganan masalah social kemasyarakatan.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Kesbangpol di bidang Ketahanan Seni dan Budaya, Agama dan Kepercayaan, Pembauran dan akulturasi budaya, organisasi kemasyarakatan dan penanganan masalah social kemasyarakatan.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penetapan kebijakan teknis (merujuk kepada kebijakan umum nasional) dibidang ketahanan sumber daya alam, ketahanan perdagangan, investasi, fiscal dan moneter, prilaku masyarakat, kebijakan dan ketahanan lembaga usaha ekonomi, kebijakan dan ketahanan lembaga usaha ekonomi, kebijakan dan ketahanan ormas perekonomian.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Fasilitas dan pelaksanaan kegiatan dibidang kebijakan dan ketahanan sumber daya alam, ketahanan perdagangan, </w:t>
      </w:r>
      <w:r>
        <w:rPr>
          <w:rFonts w:ascii="Franklin Gothic Book" w:hAnsi="Franklin Gothic Book" w:cstheme="minorHAnsi"/>
          <w:sz w:val="24"/>
          <w:szCs w:val="24"/>
        </w:rPr>
        <w:lastRenderedPageBreak/>
        <w:t>investasi, fiscal dan moneter, prilaku masyarakat, kebijakan dan ketahanan lembaga usaha ekonomi, kebijakan dan ketahanan ormas perekonomian.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penyelenggaraan pemerintahan (bimbingan, supervise dan konsultasi, perencanaan, penelitian, pemantauan, pengembangan dan evaluasi) dibidang kebijakan dan ketahanan sumber dayaalam, ketahanan sumber daya alam, ketahanan perdagangan, investasi, fiscal dan moneter, perilaku masyarakat, kebijakan dan ketahanan lembaga usaha ekoomi, kebijakan dan ketahanan ormas perekonomian.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penyelengaraan pemerintahan bidang kebijakan ketahan sumber daya alam, ketahanan perdagangan, investasi, fiscal dan moneter</w:t>
      </w:r>
      <w:proofErr w:type="gramStart"/>
      <w:r>
        <w:rPr>
          <w:rFonts w:ascii="Franklin Gothic Book" w:hAnsi="Franklin Gothic Book" w:cstheme="minorHAnsi"/>
          <w:sz w:val="24"/>
          <w:szCs w:val="24"/>
        </w:rPr>
        <w:t>,prilaku</w:t>
      </w:r>
      <w:proofErr w:type="gramEnd"/>
      <w:r>
        <w:rPr>
          <w:rFonts w:ascii="Franklin Gothic Book" w:hAnsi="Franklin Gothic Book" w:cstheme="minorHAnsi"/>
          <w:sz w:val="24"/>
          <w:szCs w:val="24"/>
        </w:rPr>
        <w:t xml:space="preserve"> masyarakat, kebijakan dan ketahan lembaga usaha ekonomi kebijakan dan ketahan ormas perkonomian.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kesbangpol dibidang kebijakan dan ketahan sumber daya alam perdagangan, lembaga usaha ekonomi, kebijakan dan ketahanan ormas perekonomian.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terkait dalam pelaksanaannya.</w:t>
      </w:r>
    </w:p>
    <w:p w:rsidR="00200F09" w:rsidRDefault="00200F09" w:rsidP="00200F09">
      <w:pPr>
        <w:tabs>
          <w:tab w:val="left" w:pos="1800"/>
        </w:tabs>
        <w:spacing w:after="0" w:line="360" w:lineRule="auto"/>
        <w:jc w:val="both"/>
        <w:rPr>
          <w:rFonts w:ascii="Franklin Gothic Book" w:hAnsi="Franklin Gothic Book" w:cstheme="minorHAnsi"/>
          <w:sz w:val="24"/>
          <w:szCs w:val="24"/>
        </w:rPr>
      </w:pPr>
    </w:p>
    <w:p w:rsidR="00200F09" w:rsidRDefault="00200F09" w:rsidP="00200F09">
      <w:pPr>
        <w:tabs>
          <w:tab w:val="left" w:pos="1800"/>
        </w:tabs>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Bidang Ketahanan Seni Budaya, agama, Kemasyarakatan, dan Ekonomi membawahi dua seksi </w:t>
      </w:r>
      <w:proofErr w:type="gramStart"/>
      <w:r>
        <w:rPr>
          <w:rFonts w:ascii="Franklin Gothic Book" w:hAnsi="Franklin Gothic Book" w:cstheme="minorHAnsi"/>
          <w:sz w:val="24"/>
          <w:szCs w:val="24"/>
        </w:rPr>
        <w:t>yaitu :</w:t>
      </w:r>
      <w:proofErr w:type="gramEnd"/>
    </w:p>
    <w:p w:rsidR="00200F09" w:rsidRDefault="00200F09" w:rsidP="00200F09">
      <w:pPr>
        <w:pStyle w:val="ListParagraph"/>
        <w:numPr>
          <w:ilvl w:val="0"/>
          <w:numId w:val="17"/>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Ketahanan Seni dan Budaya</w:t>
      </w:r>
    </w:p>
    <w:p w:rsidR="00200F09" w:rsidRDefault="00200F09" w:rsidP="00200F09">
      <w:pPr>
        <w:pStyle w:val="ListParagraph"/>
        <w:numPr>
          <w:ilvl w:val="0"/>
          <w:numId w:val="17"/>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Ketahanan Seni Agama Kemasyarakatan dan Ekonomi.</w:t>
      </w:r>
    </w:p>
    <w:p w:rsidR="00200F09" w:rsidRDefault="00200F09" w:rsidP="00200F09">
      <w:pPr>
        <w:pStyle w:val="ListParagraph"/>
        <w:tabs>
          <w:tab w:val="left" w:pos="1800"/>
        </w:tabs>
        <w:spacing w:after="0" w:line="360" w:lineRule="auto"/>
        <w:ind w:left="1800"/>
        <w:jc w:val="both"/>
        <w:rPr>
          <w:rFonts w:ascii="Franklin Gothic Book" w:hAnsi="Franklin Gothic Book" w:cstheme="minorHAnsi"/>
          <w:sz w:val="24"/>
          <w:szCs w:val="24"/>
        </w:rPr>
      </w:pPr>
    </w:p>
    <w:p w:rsidR="00200F09" w:rsidRDefault="00200F09" w:rsidP="00200F09">
      <w:pPr>
        <w:pStyle w:val="ListParagraph"/>
        <w:tabs>
          <w:tab w:val="left" w:pos="1800"/>
        </w:tabs>
        <w:spacing w:after="0" w:line="360" w:lineRule="auto"/>
        <w:ind w:left="1800"/>
        <w:jc w:val="both"/>
        <w:rPr>
          <w:rFonts w:ascii="Franklin Gothic Book" w:hAnsi="Franklin Gothic Book" w:cstheme="minorHAnsi"/>
          <w:sz w:val="24"/>
          <w:szCs w:val="24"/>
        </w:rPr>
      </w:pPr>
      <w:proofErr w:type="gramStart"/>
      <w:r>
        <w:rPr>
          <w:rFonts w:ascii="Franklin Gothic Book" w:hAnsi="Franklin Gothic Book" w:cstheme="minorHAnsi"/>
          <w:sz w:val="24"/>
          <w:szCs w:val="24"/>
        </w:rPr>
        <w:t xml:space="preserve">Masing-masing sub bidang bagian dipimpin oleh seorang Kepala Sub Bidang bagian yang berada di bawah dan bertanggung jawab </w:t>
      </w:r>
      <w:r>
        <w:rPr>
          <w:rFonts w:ascii="Franklin Gothic Book" w:hAnsi="Franklin Gothic Book" w:cstheme="minorHAnsi"/>
          <w:sz w:val="24"/>
          <w:szCs w:val="24"/>
        </w:rPr>
        <w:lastRenderedPageBreak/>
        <w:t>kepada Kepala Bidang Ketahanan Seni Budaya, Agama, Kmasyarakatan dan Ekonomi.</w:t>
      </w:r>
      <w:proofErr w:type="gramEnd"/>
    </w:p>
    <w:p w:rsidR="00200F09" w:rsidRDefault="00200F09" w:rsidP="00200F09">
      <w:pPr>
        <w:pStyle w:val="ListParagraph"/>
        <w:numPr>
          <w:ilvl w:val="0"/>
          <w:numId w:val="18"/>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Ketahanan Seni dan Budaya mempunyai tugas pokok melaksanakan sebahagian tugas Kepala Bidang lingkup Ketahanan Seni Budaya Agama Kemasyarakatan dan Ekonomi</w:t>
      </w:r>
    </w:p>
    <w:p w:rsidR="00C76710" w:rsidRDefault="00C76710" w:rsidP="00C76710">
      <w:pPr>
        <w:pStyle w:val="ListParagraph"/>
        <w:tabs>
          <w:tab w:val="left" w:pos="1800"/>
        </w:tabs>
        <w:spacing w:after="0" w:line="360" w:lineRule="auto"/>
        <w:ind w:left="2160"/>
        <w:jc w:val="both"/>
        <w:rPr>
          <w:rFonts w:ascii="Franklin Gothic Book" w:hAnsi="Franklin Gothic Book" w:cstheme="minorHAnsi"/>
          <w:sz w:val="24"/>
          <w:szCs w:val="24"/>
        </w:rPr>
      </w:pP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pelaksanaan kegiatan di bidang ketahanan seni dan budaya, pembauran dan akulturasi budaya.</w:t>
      </w: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penyelengaraan pemerintahan (bimbingan, supervise dan konsultasi, perencanaan, penelitian, pemantauan, pengembangan dan evaluasi) dibidang ketahanan seni dan budaya, pembauran dan akulturasi budaya.</w:t>
      </w: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Pengawasanpenyelengaraan pemerintahan bidang ketahanan seni dan budaya, pembauran dan akulturasi budaya.</w:t>
      </w: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kapasias aparatur kesbangpol dibidang ketahanan seni dan budaya, pembauran dan akulturasi budaya.</w:t>
      </w: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Menyusun rencana dan program kerja lingkup bidang ketahan seni budaya.</w:t>
      </w: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terkait dalam pelaksanaannya.</w:t>
      </w:r>
    </w:p>
    <w:p w:rsidR="00200F09" w:rsidRDefault="00200F09" w:rsidP="00200F09">
      <w:pPr>
        <w:pStyle w:val="ListParagraph"/>
        <w:tabs>
          <w:tab w:val="left" w:pos="1800"/>
        </w:tabs>
        <w:spacing w:after="0" w:line="360" w:lineRule="auto"/>
        <w:ind w:left="1800"/>
        <w:jc w:val="both"/>
        <w:rPr>
          <w:rFonts w:ascii="Franklin Gothic Book" w:hAnsi="Franklin Gothic Book" w:cstheme="minorHAnsi"/>
          <w:sz w:val="24"/>
          <w:szCs w:val="24"/>
        </w:rPr>
      </w:pPr>
    </w:p>
    <w:p w:rsidR="00200F09" w:rsidRDefault="00200F09" w:rsidP="00200F09">
      <w:pPr>
        <w:pStyle w:val="ListParagraph"/>
        <w:numPr>
          <w:ilvl w:val="0"/>
          <w:numId w:val="18"/>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Ketahanan Agama Kemasyarakatan dan ekonomi mempunyai tugas pokok melaksanakan sebahagian tugas Kepala Bidang lingkup Ketahanan Agama Kemasyarakatan dan Ekonomi.</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pelaksanaan kegiatan dibidang agama dan kepercayaan, organisasi kemasyarakatan, penanganan masalah social kemasyarakatan.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lastRenderedPageBreak/>
        <w:t>Koordinasi dan fasilitasi pembinaan penyelengaraan pemerintahan (bimbingan, supervise dan konsultasi, perencanaan, penelitian, pemantauan, pengembangan dan evaluasi) dibidang ketahanan agama dan kepercayaan, organisasi kemasyarakatan dan penanganan masalah social kemasyarakatan.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penyelenggaraan pemerintahan bidang ketahan agama dan kepercayaan, organsasi kemasyarakatan, penanganan masalah social kemasyarakatan.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Kesbangpol dibidang Ketahanan agama dan kepercayaan, organisasi kemasyarakatan dan penanganan masalah social kemasyarakatan.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Koordinasi penetapan kebijakan teknis (merujuk kepada kebijakan umum </w:t>
      </w:r>
      <w:proofErr w:type="gramStart"/>
      <w:r>
        <w:rPr>
          <w:rFonts w:ascii="Franklin Gothic Book" w:hAnsi="Franklin Gothic Book" w:cstheme="minorHAnsi"/>
          <w:sz w:val="24"/>
          <w:szCs w:val="24"/>
        </w:rPr>
        <w:t>nasional )</w:t>
      </w:r>
      <w:proofErr w:type="gramEnd"/>
      <w:r>
        <w:rPr>
          <w:rFonts w:ascii="Franklin Gothic Book" w:hAnsi="Franklin Gothic Book" w:cstheme="minorHAnsi"/>
          <w:sz w:val="24"/>
          <w:szCs w:val="24"/>
        </w:rPr>
        <w:t xml:space="preserve"> dibidang ketahanan sumber daya alam, ketahanan perdagangan, investasi fiscal dan moneter, prilaku masyarakat, kebijakan dan ketahanan lemabaga usaha ekonomi, kebijakan dan ketahanan ormas perekonomian.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pelaksanaan kegiatan dibidang kebijaksanaan dan ketahanan sumber daya alam, ketahanan perdagangan, investasi, fiscal dan moneter, prilaku masyarakat, kebijakan dan ketahanan lembaga usaha ekonomi, kebijakan dan ketahanan ormas perekonomian.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penyelengaraan pemerintah (bimbingan, supervise dan konsultasi, perencanaan</w:t>
      </w:r>
      <w:proofErr w:type="gramStart"/>
      <w:r>
        <w:rPr>
          <w:rFonts w:ascii="Franklin Gothic Book" w:hAnsi="Franklin Gothic Book" w:cstheme="minorHAnsi"/>
          <w:sz w:val="24"/>
          <w:szCs w:val="24"/>
        </w:rPr>
        <w:t>,penelitian</w:t>
      </w:r>
      <w:proofErr w:type="gramEnd"/>
      <w:r>
        <w:rPr>
          <w:rFonts w:ascii="Franklin Gothic Book" w:hAnsi="Franklin Gothic Book" w:cstheme="minorHAnsi"/>
          <w:sz w:val="24"/>
          <w:szCs w:val="24"/>
        </w:rPr>
        <w:t>, pemantauan, pengembangan dan evaluasi) dibidang kebijakan dan ketahanan sumber daya alam, ketahanan sumber daya alam, ketahanan perdagangan, investasi, fiscal dan moneter, prilaku masyarakat, kebijakan dan ketahanan lembaga usaha ekonomi, kebijakan dan ketahanan ormas perekonomian.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lastRenderedPageBreak/>
        <w:t>Pengawawasan penyelenggaraan pemerintahan bidang kebijakan ketahanan sumber daya alam, ketahanan perdagangan, investasi, fiscal dan moneter, prilaku masyarakat, kebijakan dan ketahanan lembaga usaha ekonomi, kebijakan dan ketahanan ormas perekonomian.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Fasilitasi dan peningkatan kapaistas aparatur kesbangpol dibidang kebijakan dan ketahanan sumber daya </w:t>
      </w:r>
      <w:proofErr w:type="gramStart"/>
      <w:r>
        <w:rPr>
          <w:rFonts w:ascii="Franklin Gothic Book" w:hAnsi="Franklin Gothic Book" w:cstheme="minorHAnsi"/>
          <w:sz w:val="24"/>
          <w:szCs w:val="24"/>
        </w:rPr>
        <w:t>alam.,</w:t>
      </w:r>
      <w:proofErr w:type="gramEnd"/>
      <w:r>
        <w:rPr>
          <w:rFonts w:ascii="Franklin Gothic Book" w:hAnsi="Franklin Gothic Book" w:cstheme="minorHAnsi"/>
          <w:sz w:val="24"/>
          <w:szCs w:val="24"/>
        </w:rPr>
        <w:t xml:space="preserve"> perdagangan, lembaga usaha ekonomi, kebijakan dan ketahanan ormas perekonomian.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Penyusunan laporan kegiatan di sub bidang Ketahanan Agama Kemasyarakatan dan Ekonomi.</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diberkan atasan, berkoordinasi dengan instansi terkait dalam pelaksanaannya.</w:t>
      </w:r>
    </w:p>
    <w:p w:rsidR="00200F09" w:rsidRDefault="00200F09" w:rsidP="00200F09">
      <w:pPr>
        <w:pStyle w:val="ListParagraph"/>
        <w:tabs>
          <w:tab w:val="left" w:pos="1800"/>
        </w:tabs>
        <w:spacing w:after="0" w:line="360" w:lineRule="auto"/>
        <w:ind w:left="2520"/>
        <w:jc w:val="both"/>
        <w:rPr>
          <w:rFonts w:ascii="Franklin Gothic Book" w:hAnsi="Franklin Gothic Book" w:cstheme="minorHAnsi"/>
          <w:sz w:val="24"/>
          <w:szCs w:val="24"/>
        </w:rPr>
      </w:pPr>
    </w:p>
    <w:p w:rsidR="00200F09" w:rsidRDefault="00200F09" w:rsidP="00200F09">
      <w:pPr>
        <w:pStyle w:val="ListParagraph"/>
        <w:tabs>
          <w:tab w:val="left" w:pos="1800"/>
        </w:tabs>
        <w:spacing w:after="0" w:line="360" w:lineRule="auto"/>
        <w:ind w:left="0"/>
        <w:jc w:val="center"/>
        <w:rPr>
          <w:rFonts w:ascii="Franklin Gothic Book" w:hAnsi="Franklin Gothic Book" w:cstheme="minorHAnsi"/>
          <w:sz w:val="24"/>
          <w:szCs w:val="24"/>
        </w:rPr>
      </w:pPr>
      <w:r>
        <w:rPr>
          <w:rFonts w:ascii="Franklin Gothic Book" w:hAnsi="Franklin Gothic Book" w:cstheme="minorHAnsi"/>
          <w:sz w:val="24"/>
          <w:szCs w:val="24"/>
        </w:rPr>
        <w:t>STRUKTUR ORGANISASI</w:t>
      </w:r>
    </w:p>
    <w:p w:rsidR="00200F09" w:rsidRDefault="00200F09" w:rsidP="00200F09">
      <w:pPr>
        <w:pStyle w:val="ListParagraph"/>
        <w:tabs>
          <w:tab w:val="left" w:pos="1800"/>
        </w:tabs>
        <w:spacing w:after="0" w:line="360" w:lineRule="auto"/>
        <w:ind w:left="0"/>
        <w:jc w:val="center"/>
        <w:rPr>
          <w:rFonts w:ascii="Franklin Gothic Book" w:hAnsi="Franklin Gothic Book" w:cstheme="minorHAnsi"/>
          <w:sz w:val="24"/>
          <w:szCs w:val="24"/>
        </w:rPr>
      </w:pPr>
      <w:r>
        <w:rPr>
          <w:rFonts w:ascii="Franklin Gothic Book" w:hAnsi="Franklin Gothic Book" w:cstheme="minorHAnsi"/>
          <w:sz w:val="24"/>
          <w:szCs w:val="24"/>
        </w:rPr>
        <w:t>BADAN KESBANGPOL KABUPATEN TANJUNG JABUNG BARAT</w:t>
      </w:r>
    </w:p>
    <w:p w:rsidR="00200F09" w:rsidRDefault="00200F09" w:rsidP="00200F09">
      <w:pPr>
        <w:pStyle w:val="ListParagraph"/>
        <w:tabs>
          <w:tab w:val="left" w:pos="1800"/>
        </w:tabs>
        <w:spacing w:after="0" w:line="360" w:lineRule="auto"/>
        <w:ind w:left="0"/>
        <w:jc w:val="center"/>
        <w:rPr>
          <w:rFonts w:ascii="Franklin Gothic Book" w:hAnsi="Franklin Gothic Book" w:cstheme="minorHAnsi"/>
          <w:sz w:val="24"/>
          <w:szCs w:val="24"/>
        </w:rPr>
      </w:pPr>
      <w:r>
        <w:rPr>
          <w:rFonts w:ascii="Franklin Gothic Book" w:hAnsi="Franklin Gothic Book" w:cstheme="minorHAnsi"/>
          <w:sz w:val="24"/>
          <w:szCs w:val="24"/>
        </w:rPr>
        <w:t>(PERDA NOMOR 5 TAHUN 2013)</w:t>
      </w:r>
    </w:p>
    <w:p w:rsidR="00200F09" w:rsidRPr="003855C0" w:rsidRDefault="00EF3D79" w:rsidP="00200F09">
      <w:pPr>
        <w:pStyle w:val="ListParagraph"/>
        <w:tabs>
          <w:tab w:val="left" w:pos="1800"/>
        </w:tabs>
        <w:spacing w:after="0" w:line="360" w:lineRule="auto"/>
        <w:ind w:left="0"/>
        <w:jc w:val="center"/>
        <w:rPr>
          <w:rFonts w:ascii="Franklin Gothic Book" w:hAnsi="Franklin Gothic Book" w:cstheme="minorHAnsi"/>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86.8pt;margin-top:.9pt;width:98.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">
            <v:textbox style="mso-next-textbox:#Text Box 2">
              <w:txbxContent>
                <w:p w:rsidR="000357E5" w:rsidRDefault="000357E5" w:rsidP="00200F09">
                  <w:pPr>
                    <w:jc w:val="center"/>
                  </w:pPr>
                  <w:r>
                    <w:t>KEPALA BADAN</w:t>
                  </w:r>
                </w:p>
              </w:txbxContent>
            </v:textbox>
          </v:shape>
        </w:pict>
      </w:r>
    </w:p>
    <w:p w:rsidR="00200F09" w:rsidRPr="00F34053" w:rsidRDefault="00EF3D79" w:rsidP="00200F09">
      <w:pPr>
        <w:spacing w:after="0" w:line="360" w:lineRule="auto"/>
        <w:ind w:left="1080"/>
        <w:jc w:val="both"/>
        <w:rPr>
          <w:rFonts w:ascii="Franklin Gothic Book" w:hAnsi="Franklin Gothic Book" w:cstheme="minorHAnsi"/>
          <w:sz w:val="24"/>
          <w:szCs w:val="24"/>
        </w:rPr>
      </w:pPr>
      <w:r>
        <w:rPr>
          <w:rFonts w:ascii="Franklin Gothic Book" w:hAnsi="Franklin Gothic Book" w:cstheme="minorHAnsi"/>
          <w:noProof/>
          <w:sz w:val="24"/>
          <w:szCs w:val="24"/>
        </w:rPr>
        <w:pict>
          <v:shapetype id="_x0000_t32" coordsize="21600,21600" o:spt="32" o:oned="t" path="m,l21600,21600e" filled="f">
            <v:path arrowok="t" fillok="f" o:connecttype="none"/>
            <o:lock v:ext="edit" shapetype="t"/>
          </v:shapetype>
          <v:shape id="AutoShape 24" o:spid="_x0000_s1074" type="#_x0000_t32" style="position:absolute;left:0;text-align:left;margin-left:67.65pt;margin-top:122.25pt;width:333pt;height:0;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" strokecolor="black [3200]" strokeweight="2.5pt">
            <v:shadow color="#868686"/>
          </v:shape>
        </w:pict>
      </w:r>
      <w:r>
        <w:rPr>
          <w:rFonts w:ascii="Franklin Gothic Book" w:hAnsi="Franklin Gothic Book" w:cstheme="minorHAns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72" type="#_x0000_t34" style="position:absolute;left:0;text-align:left;margin-left:176.65pt;margin-top:62.35pt;width:119.7pt;height:.05pt;rotation:90;z-index:25170534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" adj=",-199713600,-58268" strokecolor="black [3200]" strokeweight="2.5pt">
            <v:shadow color="#868686"/>
          </v:shape>
        </w:pict>
      </w:r>
      <w:r>
        <w:rPr>
          <w:rFonts w:ascii="Franklin Gothic Book" w:hAnsi="Franklin Gothic Book" w:cstheme="minorHAnsi"/>
          <w:noProof/>
          <w:sz w:val="24"/>
          <w:szCs w:val="24"/>
        </w:rPr>
        <w:pict>
          <v:shape id="AutoShape 19" o:spid="_x0000_s1065" type="#_x0000_t34" style="position:absolute;left:0;text-align:left;margin-left:369.55pt;margin-top:19.85pt;width:12.75pt;height:.05pt;rotation:90;z-index:25167564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" adj="10758,-204444000,-783275" strokecolor="black [3200]" strokeweight="2.5pt">
            <v:shadow color="#868686"/>
          </v:shape>
        </w:pict>
      </w:r>
      <w:r>
        <w:rPr>
          <w:rFonts w:ascii="Franklin Gothic Book" w:hAnsi="Franklin Gothic Book" w:cstheme="minorHAnsi"/>
          <w:noProof/>
          <w:sz w:val="24"/>
          <w:szCs w:val="24"/>
        </w:rPr>
        <w:pict>
          <v:shape id="AutoShape 49" o:spid="_x0000_s1067" type="#_x0000_t34" style="position:absolute;left:0;text-align:left;margin-left:81.2pt;margin-top:22.45pt;width:18pt;height:.05pt;rotation:90;z-index:25170124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" adj=",-204444000,-211920" strokecolor="black [3200]" strokeweight="2.5pt">
            <v:shadow color="#868686"/>
          </v:shape>
        </w:pict>
      </w:r>
      <w:r>
        <w:rPr>
          <w:rFonts w:ascii="Franklin Gothic Book" w:hAnsi="Franklin Gothic Book" w:cstheme="minorHAnsi"/>
          <w:noProof/>
          <w:sz w:val="24"/>
          <w:szCs w:val="24"/>
        </w:rPr>
        <w:pict>
          <v:shape id="AutoShape 17" o:spid="_x0000_s1070" type="#_x0000_t32" style="position:absolute;left:0;text-align:left;margin-left:90.15pt;margin-top:13.5pt;width:287.25pt;height:0;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" strokecolor="black [3200]" strokeweight="2.5pt">
            <v:shadow color="#868686"/>
          </v:shape>
        </w:pict>
      </w:r>
    </w:p>
    <w:p w:rsidR="00200F09" w:rsidRPr="00F34053" w:rsidRDefault="00EF3D79" w:rsidP="00200F09">
      <w:pPr>
        <w:spacing w:after="0" w:line="360" w:lineRule="auto"/>
        <w:ind w:left="1080"/>
        <w:jc w:val="both"/>
        <w:rPr>
          <w:rFonts w:ascii="Franklin Gothic Book" w:hAnsi="Franklin Gothic Book" w:cstheme="minorHAnsi"/>
          <w:sz w:val="24"/>
          <w:szCs w:val="24"/>
        </w:rPr>
      </w:pPr>
      <w:r>
        <w:rPr>
          <w:noProof/>
        </w:rPr>
        <w:pict>
          <v:shape id="Text Box 3" o:spid="_x0000_s1028" type="#_x0000_t202" style="position:absolute;left:0;text-align:left;margin-left:334.2pt;margin-top:5.85pt;width:79.95pt;height:22.0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">
            <v:textbox>
              <w:txbxContent>
                <w:p w:rsidR="000357E5" w:rsidRDefault="000357E5" w:rsidP="00200F09">
                  <w:pPr>
                    <w:jc w:val="center"/>
                  </w:pPr>
                  <w:r>
                    <w:t>SEKRETARIS</w:t>
                  </w:r>
                </w:p>
              </w:txbxContent>
            </v:textbox>
          </v:shape>
        </w:pict>
      </w:r>
      <w:r>
        <w:rPr>
          <w:noProof/>
        </w:rPr>
        <w:pict>
          <v:shape id="Text Box 48" o:spid="_x0000_s1027" type="#_x0000_t202" style="position:absolute;left:0;text-align:left;margin-left:40.95pt;margin-top:11.1pt;width:97.2pt;height:81.5pt;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">
            <v:textbox>
              <w:txbxContent>
                <w:p w:rsidR="000357E5" w:rsidRDefault="000357E5" w:rsidP="00200F09">
                  <w:pPr>
                    <w:spacing w:after="0" w:line="240" w:lineRule="auto"/>
                    <w:jc w:val="center"/>
                    <w:rPr>
                      <w:sz w:val="18"/>
                      <w:szCs w:val="18"/>
                    </w:rPr>
                  </w:pPr>
                </w:p>
                <w:p w:rsidR="000357E5" w:rsidRDefault="000357E5" w:rsidP="00200F09">
                  <w:pPr>
                    <w:spacing w:after="0" w:line="240" w:lineRule="auto"/>
                    <w:jc w:val="center"/>
                    <w:rPr>
                      <w:sz w:val="18"/>
                      <w:szCs w:val="18"/>
                    </w:rPr>
                  </w:pPr>
                </w:p>
                <w:p w:rsidR="000357E5" w:rsidRDefault="000357E5" w:rsidP="00200F09">
                  <w:pPr>
                    <w:spacing w:after="0" w:line="240" w:lineRule="auto"/>
                    <w:jc w:val="center"/>
                    <w:rPr>
                      <w:sz w:val="18"/>
                      <w:szCs w:val="18"/>
                    </w:rPr>
                  </w:pPr>
                </w:p>
                <w:p w:rsidR="000357E5" w:rsidRPr="000948EC" w:rsidRDefault="000357E5" w:rsidP="00200F09">
                  <w:pPr>
                    <w:spacing w:after="0" w:line="240" w:lineRule="auto"/>
                    <w:jc w:val="center"/>
                    <w:rPr>
                      <w:sz w:val="18"/>
                      <w:szCs w:val="18"/>
                    </w:rPr>
                  </w:pPr>
                  <w:r>
                    <w:rPr>
                      <w:sz w:val="18"/>
                      <w:szCs w:val="18"/>
                    </w:rPr>
                    <w:t>STAF FUNGSIONAL</w:t>
                  </w:r>
                </w:p>
              </w:txbxContent>
            </v:textbox>
          </v:shape>
        </w:pict>
      </w:r>
    </w:p>
    <w:p w:rsidR="00200F09" w:rsidRPr="003E6F1D" w:rsidRDefault="00EF3D79" w:rsidP="00200F09">
      <w:pPr>
        <w:spacing w:after="0" w:line="360" w:lineRule="auto"/>
        <w:jc w:val="both"/>
        <w:rPr>
          <w:rFonts w:ascii="Franklin Gothic Book" w:hAnsi="Franklin Gothic Book" w:cstheme="minorHAnsi"/>
          <w:sz w:val="24"/>
          <w:szCs w:val="24"/>
        </w:rPr>
      </w:pPr>
      <w:r>
        <w:rPr>
          <w:rFonts w:ascii="Franklin Gothic Book" w:hAnsi="Franklin Gothic Book" w:cstheme="minorHAnsi"/>
          <w:noProof/>
          <w:sz w:val="24"/>
          <w:szCs w:val="24"/>
        </w:rPr>
        <w:pict>
          <v:shape id="AutoShape 20" o:spid="_x0000_s1064" type="#_x0000_t34" style="position:absolute;left:0;text-align:left;margin-left:370.1pt;margin-top:14.8pt;width:14.7pt;height:.05pt;rotation:90;z-index:25167667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" adj=",-221745600,-681502" strokecolor="black [3200]" strokeweight="2.5pt">
            <v:shadow color="#868686"/>
          </v:shape>
        </w:pict>
      </w:r>
    </w:p>
    <w:p w:rsidR="00200F09" w:rsidRPr="00F603EA" w:rsidRDefault="00EF3D79" w:rsidP="00200F09">
      <w:pPr>
        <w:pStyle w:val="ListParagraph"/>
        <w:spacing w:after="0" w:line="360" w:lineRule="auto"/>
        <w:ind w:left="1080"/>
        <w:jc w:val="both"/>
        <w:rPr>
          <w:rFonts w:ascii="Franklin Gothic Book" w:hAnsi="Franklin Gothic Book" w:cstheme="minorHAnsi"/>
          <w:sz w:val="24"/>
          <w:szCs w:val="24"/>
        </w:rPr>
      </w:pPr>
      <w:r>
        <w:rPr>
          <w:noProof/>
        </w:rPr>
        <w:pict>
          <v:shape id="Text Box 5" o:spid="_x0000_s1029" type="#_x0000_t202" style="position:absolute;left:0;text-align:left;margin-left:419.7pt;margin-top:14.5pt;width:79.95pt;height:39.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">
            <v:textbox>
              <w:txbxContent>
                <w:p w:rsidR="000357E5" w:rsidRPr="000948EC" w:rsidRDefault="000357E5" w:rsidP="00200F09">
                  <w:pPr>
                    <w:spacing w:after="0" w:line="240" w:lineRule="auto"/>
                    <w:jc w:val="center"/>
                    <w:rPr>
                      <w:sz w:val="18"/>
                      <w:szCs w:val="18"/>
                    </w:rPr>
                  </w:pPr>
                  <w:r w:rsidRPr="000948EC">
                    <w:rPr>
                      <w:sz w:val="18"/>
                      <w:szCs w:val="18"/>
                    </w:rPr>
                    <w:t>KASUBBAG</w:t>
                  </w:r>
                </w:p>
                <w:p w:rsidR="000357E5" w:rsidRPr="000948EC" w:rsidRDefault="000357E5" w:rsidP="00200F09">
                  <w:pPr>
                    <w:spacing w:after="0" w:line="240" w:lineRule="auto"/>
                    <w:jc w:val="center"/>
                    <w:rPr>
                      <w:sz w:val="18"/>
                      <w:szCs w:val="18"/>
                    </w:rPr>
                  </w:pPr>
                  <w:r w:rsidRPr="000948EC">
                    <w:rPr>
                      <w:sz w:val="18"/>
                      <w:szCs w:val="18"/>
                    </w:rPr>
                    <w:t>PROGRAM DAN</w:t>
                  </w:r>
                </w:p>
                <w:p w:rsidR="000357E5" w:rsidRPr="000948EC" w:rsidRDefault="000357E5" w:rsidP="00200F09">
                  <w:pPr>
                    <w:spacing w:after="0" w:line="240" w:lineRule="auto"/>
                    <w:jc w:val="center"/>
                    <w:rPr>
                      <w:sz w:val="18"/>
                      <w:szCs w:val="18"/>
                    </w:rPr>
                  </w:pPr>
                  <w:r w:rsidRPr="000948EC">
                    <w:rPr>
                      <w:sz w:val="18"/>
                      <w:szCs w:val="18"/>
                    </w:rPr>
                    <w:t>PELAPORAN</w:t>
                  </w:r>
                </w:p>
              </w:txbxContent>
            </v:textbox>
          </v:shape>
        </w:pict>
      </w:r>
      <w:r>
        <w:rPr>
          <w:noProof/>
        </w:rPr>
        <w:pict>
          <v:shape id="Text Box 4" o:spid="_x0000_s1030" type="#_x0000_t202" style="position:absolute;left:0;text-align:left;margin-left:335.7pt;margin-top:14.5pt;width:79.95pt;height:39.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">
            <v:textbox>
              <w:txbxContent>
                <w:p w:rsidR="000357E5" w:rsidRPr="000948EC" w:rsidRDefault="000357E5" w:rsidP="00200F09">
                  <w:pPr>
                    <w:spacing w:after="0" w:line="240" w:lineRule="auto"/>
                    <w:jc w:val="center"/>
                    <w:rPr>
                      <w:sz w:val="18"/>
                      <w:szCs w:val="18"/>
                    </w:rPr>
                  </w:pPr>
                  <w:r w:rsidRPr="000948EC">
                    <w:rPr>
                      <w:sz w:val="18"/>
                      <w:szCs w:val="18"/>
                    </w:rPr>
                    <w:t>KASUBBAG</w:t>
                  </w:r>
                </w:p>
                <w:p w:rsidR="000357E5" w:rsidRPr="000948EC" w:rsidRDefault="000357E5" w:rsidP="00200F09">
                  <w:pPr>
                    <w:spacing w:after="0" w:line="240" w:lineRule="auto"/>
                    <w:jc w:val="center"/>
                    <w:rPr>
                      <w:sz w:val="18"/>
                      <w:szCs w:val="18"/>
                    </w:rPr>
                  </w:pPr>
                  <w:r w:rsidRPr="000948EC">
                    <w:rPr>
                      <w:sz w:val="18"/>
                      <w:szCs w:val="18"/>
                    </w:rPr>
                    <w:t>KEUANGAN</w:t>
                  </w:r>
                </w:p>
              </w:txbxContent>
            </v:textbox>
          </v:shape>
        </w:pict>
      </w:r>
      <w:r>
        <w:rPr>
          <w:noProof/>
        </w:rPr>
        <w:pict>
          <v:shape id="Text Box 6" o:spid="_x0000_s1031" type="#_x0000_t202" style="position:absolute;left:0;text-align:left;margin-left:246.45pt;margin-top:14.5pt;width:79.95pt;height:39.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">
            <v:textbox>
              <w:txbxContent>
                <w:p w:rsidR="000357E5" w:rsidRPr="000948EC" w:rsidRDefault="000357E5" w:rsidP="00200F09">
                  <w:pPr>
                    <w:spacing w:after="0" w:line="240" w:lineRule="auto"/>
                    <w:jc w:val="center"/>
                    <w:rPr>
                      <w:sz w:val="18"/>
                      <w:szCs w:val="18"/>
                    </w:rPr>
                  </w:pPr>
                  <w:r w:rsidRPr="000948EC">
                    <w:rPr>
                      <w:sz w:val="18"/>
                      <w:szCs w:val="18"/>
                    </w:rPr>
                    <w:t>KASUBBAG UMUM DAN KEPEGAWAIAN</w:t>
                  </w:r>
                </w:p>
              </w:txbxContent>
            </v:textbox>
          </v:shape>
        </w:pict>
      </w:r>
      <w:r>
        <w:rPr>
          <w:noProof/>
        </w:rPr>
        <w:pict>
          <v:shape id="AutoShape 23" o:spid="_x0000_s1063" type="#_x0000_t32" style="position:absolute;left:0;text-align:left;margin-left:460.25pt;margin-top:8.15pt;width:12.75pt;height:0;rotation:90;z-index:251679744;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" adj="-938202,-1,-938202" strokecolor="black [3200]" strokeweight="2.5pt">
            <v:shadow color="#868686"/>
          </v:shape>
        </w:pict>
      </w:r>
      <w:r>
        <w:rPr>
          <w:rFonts w:ascii="Franklin Gothic Book" w:hAnsi="Franklin Gothic Book" w:cstheme="minorHAnsi"/>
          <w:noProof/>
          <w:sz w:val="24"/>
          <w:szCs w:val="24"/>
        </w:rPr>
        <w:pict>
          <v:shape id="_x0000_s1071" type="#_x0000_t32" style="position:absolute;left:0;text-align:left;margin-left:369.5pt;margin-top:8.15pt;width:12.75pt;height:0;rotation:90;z-index:25170432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" adj="-783275,-1,-783275" strokecolor="black [3200]" strokeweight="2.5pt">
            <v:shadow color="#868686"/>
          </v:shape>
        </w:pict>
      </w:r>
      <w:r>
        <w:rPr>
          <w:noProof/>
        </w:rPr>
        <w:pict>
          <v:shape id="AutoShape 22" o:spid="_x0000_s1062" type="#_x0000_t32" style="position:absolute;left:0;text-align:left;margin-left:278.75pt;margin-top:8.15pt;width:12.75pt;height:0;rotation:90;z-index:25167872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" adj="-629449,-1,-629449" strokecolor="black [3200]" strokeweight="2.5pt">
            <v:shadow color="#868686"/>
          </v:shape>
        </w:pict>
      </w:r>
      <w:r>
        <w:rPr>
          <w:noProof/>
        </w:rPr>
        <w:pict>
          <v:shape id="AutoShape 21" o:spid="_x0000_s1061" type="#_x0000_t32" style="position:absolute;left:0;text-align:left;margin-left:285.15pt;margin-top:1.75pt;width:181.5pt;height:0;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" strokecolor="black [3200]" strokeweight="2.5pt">
            <v:shadow color="#868686"/>
          </v:shape>
        </w:pict>
      </w:r>
    </w:p>
    <w:p w:rsidR="00200F09" w:rsidRDefault="00200F09" w:rsidP="00200F09">
      <w:pPr>
        <w:pStyle w:val="ListParagraph"/>
        <w:tabs>
          <w:tab w:val="left" w:pos="1260"/>
        </w:tabs>
        <w:spacing w:after="0" w:line="360" w:lineRule="auto"/>
        <w:ind w:left="1620"/>
        <w:jc w:val="both"/>
        <w:rPr>
          <w:rFonts w:ascii="Franklin Gothic Book" w:hAnsi="Franklin Gothic Book"/>
          <w:sz w:val="24"/>
          <w:szCs w:val="24"/>
        </w:rPr>
      </w:pPr>
    </w:p>
    <w:p w:rsidR="00200F09" w:rsidRDefault="00200F09" w:rsidP="00200F09">
      <w:pPr>
        <w:tabs>
          <w:tab w:val="left" w:pos="1260"/>
        </w:tabs>
        <w:spacing w:after="0" w:line="360" w:lineRule="auto"/>
        <w:jc w:val="both"/>
        <w:rPr>
          <w:rFonts w:ascii="Franklin Gothic Book" w:hAnsi="Franklin Gothic Book"/>
          <w:sz w:val="24"/>
          <w:szCs w:val="24"/>
        </w:rPr>
      </w:pPr>
    </w:p>
    <w:p w:rsidR="00200F09" w:rsidRDefault="00EF3D79" w:rsidP="00200F09">
      <w:pPr>
        <w:tabs>
          <w:tab w:val="left" w:pos="1260"/>
        </w:tabs>
        <w:spacing w:after="0" w:line="360" w:lineRule="auto"/>
        <w:jc w:val="both"/>
        <w:rPr>
          <w:rFonts w:ascii="Franklin Gothic Book" w:hAnsi="Franklin Gothic Book"/>
          <w:sz w:val="24"/>
          <w:szCs w:val="24"/>
        </w:rPr>
      </w:pPr>
      <w:r>
        <w:rPr>
          <w:noProof/>
        </w:rPr>
        <w:pict>
          <v:shape id="Text Box 10" o:spid="_x0000_s1034" type="#_x0000_t202" style="position:absolute;left:0;text-align:left;margin-left:326.4pt;margin-top:18.55pt;width:131.7pt;height:35.9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">
            <v:textbox>
              <w:txbxContent>
                <w:p w:rsidR="000357E5" w:rsidRPr="005C5940" w:rsidRDefault="000357E5" w:rsidP="00200F09">
                  <w:pPr>
                    <w:spacing w:after="0" w:line="240" w:lineRule="auto"/>
                    <w:jc w:val="center"/>
                    <w:rPr>
                      <w:sz w:val="16"/>
                      <w:szCs w:val="16"/>
                    </w:rPr>
                  </w:pPr>
                  <w:r>
                    <w:rPr>
                      <w:sz w:val="16"/>
                      <w:szCs w:val="16"/>
                    </w:rPr>
                    <w:t xml:space="preserve">KABID KETAHANAN SENI BUDAYA, AGAMA, </w:t>
                  </w:r>
                  <w:r w:rsidRPr="005C5940">
                    <w:rPr>
                      <w:sz w:val="16"/>
                      <w:szCs w:val="16"/>
                    </w:rPr>
                    <w:t>KEMASYARAKATAN DANEKONOMI</w:t>
                  </w:r>
                </w:p>
              </w:txbxContent>
            </v:textbox>
          </v:shape>
        </w:pict>
      </w:r>
      <w:r>
        <w:rPr>
          <w:rFonts w:ascii="Franklin Gothic Book" w:hAnsi="Franklin Gothic Book"/>
          <w:noProof/>
          <w:sz w:val="24"/>
          <w:szCs w:val="24"/>
        </w:rPr>
        <w:pict>
          <v:shape id="AutoShape 50" o:spid="_x0000_s1060" type="#_x0000_t32" style="position:absolute;left:0;text-align:left;margin-left:391.65pt;margin-top:8.8pt;width:18pt;height:0;rotation:90;z-index:251702272;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" adj="-584460,-1,-584460" strokecolor="black [3200]" strokeweight="2.5pt">
            <v:shadow color="#868686"/>
          </v:shape>
        </w:pict>
      </w:r>
      <w:r>
        <w:rPr>
          <w:noProof/>
        </w:rPr>
        <w:pict>
          <v:shape id="Text Box 7" o:spid="_x0000_s1032" type="#_x0000_t202" style="position:absolute;left:0;text-align:left;margin-left:183.75pt;margin-top:17.8pt;width:109.6pt;height:36.7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K/LQIAAFgEAAAOAAAAZHJzL2Uyb0RvYy54bWysVNtu2zAMfR+wfxD0vtjJkrQ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">
            <v:textbox>
              <w:txbxContent>
                <w:p w:rsidR="000357E5" w:rsidRPr="000948EC" w:rsidRDefault="000357E5" w:rsidP="00200F09">
                  <w:pPr>
                    <w:jc w:val="center"/>
                    <w:rPr>
                      <w:sz w:val="18"/>
                      <w:szCs w:val="18"/>
                    </w:rPr>
                  </w:pPr>
                  <w:r w:rsidRPr="000948EC">
                    <w:rPr>
                      <w:sz w:val="18"/>
                      <w:szCs w:val="18"/>
                    </w:rPr>
                    <w:t>KABID BINA POLITIK</w:t>
                  </w:r>
                </w:p>
              </w:txbxContent>
            </v:textbox>
          </v:shape>
        </w:pict>
      </w:r>
      <w:r>
        <w:rPr>
          <w:noProof/>
        </w:rPr>
        <w:pict>
          <v:shape id="Text Box 13" o:spid="_x0000_s1033" type="#_x0000_t202" style="position:absolute;left:0;text-align:left;margin-left:15.75pt;margin-top:17.8pt;width:109.6pt;height:36.7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">
            <v:textbox>
              <w:txbxContent>
                <w:p w:rsidR="000357E5" w:rsidRPr="006E1D70" w:rsidRDefault="000357E5" w:rsidP="00200F09">
                  <w:pPr>
                    <w:spacing w:after="0" w:line="240" w:lineRule="auto"/>
                    <w:jc w:val="center"/>
                    <w:rPr>
                      <w:sz w:val="16"/>
                      <w:szCs w:val="16"/>
                    </w:rPr>
                  </w:pPr>
                  <w:r w:rsidRPr="006E1D70">
                    <w:rPr>
                      <w:sz w:val="16"/>
                      <w:szCs w:val="16"/>
                    </w:rPr>
                    <w:t>KABID BINA IDEOLOGI</w:t>
                  </w:r>
                </w:p>
                <w:p w:rsidR="000357E5" w:rsidRPr="000948EC" w:rsidRDefault="000357E5" w:rsidP="00200F09">
                  <w:pPr>
                    <w:spacing w:after="0" w:line="240" w:lineRule="auto"/>
                    <w:jc w:val="center"/>
                    <w:rPr>
                      <w:sz w:val="18"/>
                      <w:szCs w:val="18"/>
                    </w:rPr>
                  </w:pPr>
                  <w:r w:rsidRPr="006E1D70">
                    <w:rPr>
                      <w:sz w:val="16"/>
                      <w:szCs w:val="16"/>
                    </w:rPr>
                    <w:t>WASBANG KEWASPADAAN</w:t>
                  </w:r>
                  <w:r>
                    <w:rPr>
                      <w:sz w:val="18"/>
                      <w:szCs w:val="18"/>
                    </w:rPr>
                    <w:t xml:space="preserve"> NASIONAL</w:t>
                  </w:r>
                </w:p>
              </w:txbxContent>
            </v:textbox>
          </v:shape>
        </w:pict>
      </w:r>
      <w:r>
        <w:rPr>
          <w:rFonts w:ascii="Franklin Gothic Book" w:hAnsi="Franklin Gothic Book"/>
          <w:noProof/>
          <w:sz w:val="24"/>
          <w:szCs w:val="24"/>
        </w:rPr>
        <w:pict>
          <v:shape id="AutoShape 25" o:spid="_x0000_s1059" type="#_x0000_t32" style="position:absolute;left:0;text-align:left;margin-left:58.65pt;margin-top:8.8pt;width:18pt;height:0;rotation:90;z-index:251681792;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" adj="-184860,-1,-184860" strokecolor="black [3200]" strokeweight="2.5pt">
            <v:shadow color="#868686"/>
          </v:shape>
        </w:pict>
      </w:r>
      <w:r>
        <w:rPr>
          <w:rFonts w:ascii="Franklin Gothic Book" w:hAnsi="Franklin Gothic Book"/>
          <w:noProof/>
          <w:sz w:val="24"/>
          <w:szCs w:val="24"/>
        </w:rPr>
        <w:pict>
          <v:shape id="_x0000_s1076" type="#_x0000_t34" style="position:absolute;left:0;text-align:left;margin-left:227.45pt;margin-top:8.75pt;width:18pt;height:.05pt;rotation:90;z-index:25170944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" adj=",-204444000,-554820" strokecolor="black [3200]" strokeweight="2.5pt">
            <v:shadow color="#868686"/>
          </v:shape>
        </w:pict>
      </w:r>
      <w:r>
        <w:rPr>
          <w:rFonts w:ascii="Franklin Gothic Book" w:hAnsi="Franklin Gothic Book"/>
          <w:noProof/>
          <w:sz w:val="24"/>
          <w:szCs w:val="24"/>
        </w:rPr>
        <w:pict>
          <v:shape id="_x0000_s1075" type="#_x0000_t34" style="position:absolute;left:0;text-align:left;margin-left:366.95pt;margin-top:-100pt;width:18pt;height:.05pt;rotation:90;z-index:251708416;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" adj=",-204444000,-554820" strokecolor="black [3200]" strokeweight="2.5pt">
            <v:shadow color="#868686"/>
          </v:shape>
        </w:pict>
      </w:r>
    </w:p>
    <w:p w:rsidR="00200F09" w:rsidRDefault="00200F09" w:rsidP="00200F09">
      <w:pPr>
        <w:tabs>
          <w:tab w:val="left" w:pos="1260"/>
        </w:tabs>
        <w:spacing w:after="0" w:line="360" w:lineRule="auto"/>
        <w:jc w:val="both"/>
        <w:rPr>
          <w:rFonts w:ascii="Franklin Gothic Book" w:hAnsi="Franklin Gothic Book"/>
          <w:sz w:val="24"/>
          <w:szCs w:val="24"/>
        </w:rPr>
      </w:pPr>
    </w:p>
    <w:p w:rsidR="00200F09" w:rsidRDefault="00EF3D79" w:rsidP="00200F09">
      <w:pPr>
        <w:tabs>
          <w:tab w:val="left" w:pos="1260"/>
        </w:tabs>
        <w:spacing w:after="0" w:line="360" w:lineRule="auto"/>
        <w:jc w:val="both"/>
        <w:rPr>
          <w:rFonts w:ascii="Franklin Gothic Book" w:hAnsi="Franklin Gothic Book"/>
          <w:sz w:val="24"/>
          <w:szCs w:val="24"/>
        </w:rPr>
      </w:pPr>
      <w:r>
        <w:rPr>
          <w:rFonts w:ascii="Franklin Gothic Book" w:hAnsi="Franklin Gothic Book"/>
          <w:noProof/>
          <w:sz w:val="24"/>
          <w:szCs w:val="24"/>
        </w:rPr>
        <w:pict>
          <v:shape id="AutoShape 38" o:spid="_x0000_s1057" type="#_x0000_t32" style="position:absolute;left:0;text-align:left;margin-left:400.65pt;margin-top:13.7pt;width:0;height:13.5pt;z-index:251693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" strokecolor="black [3200]" strokeweight="2.5pt">
            <v:shadow color="#868686"/>
          </v:shape>
        </w:pict>
      </w:r>
      <w:r>
        <w:rPr>
          <w:rFonts w:ascii="Franklin Gothic Book" w:hAnsi="Franklin Gothic Book"/>
          <w:noProof/>
          <w:sz w:val="24"/>
          <w:szCs w:val="24"/>
        </w:rPr>
        <w:pict>
          <v:shape id="AutoShape 33" o:spid="_x0000_s1056" type="#_x0000_t32" style="position:absolute;left:0;text-align:left;margin-left:236.4pt;margin-top:13.7pt;width:0;height:13.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" strokecolor="black [3200]" strokeweight="2.5pt">
            <v:shadow color="#868686"/>
          </v:shape>
        </w:pict>
      </w:r>
      <w:r>
        <w:rPr>
          <w:rFonts w:ascii="Franklin Gothic Book" w:hAnsi="Franklin Gothic Book"/>
          <w:noProof/>
          <w:sz w:val="24"/>
          <w:szCs w:val="24"/>
        </w:rPr>
        <w:pict>
          <v:shape id="AutoShape 30" o:spid="_x0000_s1055" type="#_x0000_t32" style="position:absolute;left:0;text-align:left;margin-left:67.65pt;margin-top:13.7pt;width:0;height:13.5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" strokecolor="black [3200]" strokeweight="2.5pt">
            <v:shadow color="#868686"/>
          </v:shape>
        </w:pict>
      </w:r>
    </w:p>
    <w:p w:rsidR="00200F09" w:rsidRDefault="00EF3D79" w:rsidP="00200F09">
      <w:pPr>
        <w:tabs>
          <w:tab w:val="left" w:pos="1260"/>
        </w:tabs>
        <w:spacing w:after="0" w:line="360" w:lineRule="auto"/>
        <w:jc w:val="both"/>
        <w:rPr>
          <w:rFonts w:ascii="Franklin Gothic Book" w:hAnsi="Franklin Gothic Book"/>
          <w:sz w:val="24"/>
          <w:szCs w:val="24"/>
        </w:rPr>
      </w:pPr>
      <w:r>
        <w:rPr>
          <w:noProof/>
        </w:rPr>
        <w:pict>
          <v:shape id="AutoShape 41" o:spid="_x0000_s1054" type="#_x0000_t32" style="position:absolute;left:0;text-align:left;margin-left:479.4pt;margin-top:4.55pt;width:0;height:76.5pt;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" strokecolor="black [3200]" strokeweight="2.5pt">
            <v:shadow color="#868686"/>
          </v:shape>
        </w:pict>
      </w:r>
      <w:r>
        <w:rPr>
          <w:noProof/>
        </w:rPr>
        <w:pict>
          <v:shape id="AutoShape 40" o:spid="_x0000_s1053" type="#_x0000_t32" style="position:absolute;left:0;text-align:left;margin-left:400.65pt;margin-top:6.75pt;width:78.75pt;height:0;z-index:2516940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" strokecolor="black [3200]" strokeweight="2.5pt">
            <v:shadow color="#868686"/>
          </v:shape>
        </w:pict>
      </w:r>
      <w:r>
        <w:rPr>
          <w:noProof/>
        </w:rPr>
        <w:pict>
          <v:shape id="AutoShape 35" o:spid="_x0000_s1052" type="#_x0000_t32" style="position:absolute;left:0;text-align:left;margin-left:265.25pt;margin-top:48.45pt;width:87.75pt;height:0;rotation:90;z-index:251689984;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" adj="-97366,-1,-97366" strokecolor="black [3200]" strokeweight="2.5pt">
            <v:shadow color="#868686"/>
          </v:shape>
        </w:pict>
      </w:r>
      <w:r>
        <w:rPr>
          <w:noProof/>
        </w:rPr>
        <w:pict>
          <v:shape id="AutoShape 34" o:spid="_x0000_s1051" type="#_x0000_t32" style="position:absolute;left:0;text-align:left;margin-left:236.4pt;margin-top:6.7pt;width:72.75pt;height:.0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" strokecolor="black [3200]" strokeweight="2.5pt">
            <v:shadow color="#868686"/>
          </v:shape>
        </w:pict>
      </w:r>
      <w:r>
        <w:rPr>
          <w:noProof/>
        </w:rPr>
        <w:pict>
          <v:shape id="AutoShape 28" o:spid="_x0000_s1050" type="#_x0000_t32" style="position:absolute;left:0;text-align:left;margin-left:103.6pt;margin-top:49.55pt;width:85.55pt;height:0;rotation:90;z-index:25168384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" adj="-58778,-1,-58778" strokecolor="black [3200]" strokeweight="2.5pt">
            <v:shadow color="#868686"/>
          </v:shape>
        </w:pict>
      </w:r>
      <w:r>
        <w:rPr>
          <w:noProof/>
        </w:rPr>
        <w:pict>
          <v:shape id="AutoShape 27" o:spid="_x0000_s1049" type="#_x0000_t32" style="position:absolute;left:0;text-align:left;margin-left:67.65pt;margin-top:6.75pt;width:78.75pt;height:0;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" strokecolor="black [3200]" strokeweight="2.5pt">
            <v:shadow color="#868686"/>
          </v:shape>
        </w:pict>
      </w:r>
    </w:p>
    <w:p w:rsidR="00200F09" w:rsidRDefault="00EF3D79" w:rsidP="00200F09">
      <w:pPr>
        <w:tabs>
          <w:tab w:val="left" w:pos="1260"/>
        </w:tabs>
        <w:spacing w:after="0" w:line="360" w:lineRule="auto"/>
        <w:jc w:val="both"/>
        <w:rPr>
          <w:rFonts w:ascii="Franklin Gothic Book" w:hAnsi="Franklin Gothic Book"/>
          <w:sz w:val="24"/>
          <w:szCs w:val="24"/>
        </w:rPr>
      </w:pPr>
      <w:r>
        <w:rPr>
          <w:noProof/>
        </w:rPr>
        <w:pict>
          <v:shape id="Text Box 11" o:spid="_x0000_s1037" type="#_x0000_t202" style="position:absolute;left:0;text-align:left;margin-left:331.15pt;margin-top:4.4pt;width:131.7pt;height:35.9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">
            <v:textbox>
              <w:txbxContent>
                <w:p w:rsidR="000357E5" w:rsidRDefault="000357E5" w:rsidP="00200F09">
                  <w:pPr>
                    <w:spacing w:after="0" w:line="240" w:lineRule="auto"/>
                    <w:jc w:val="center"/>
                    <w:rPr>
                      <w:sz w:val="16"/>
                      <w:szCs w:val="16"/>
                    </w:rPr>
                  </w:pPr>
                </w:p>
                <w:p w:rsidR="000357E5" w:rsidRPr="005C5940" w:rsidRDefault="000357E5" w:rsidP="00200F09">
                  <w:pPr>
                    <w:spacing w:after="0" w:line="240" w:lineRule="auto"/>
                    <w:jc w:val="center"/>
                    <w:rPr>
                      <w:sz w:val="16"/>
                      <w:szCs w:val="16"/>
                    </w:rPr>
                  </w:pPr>
                  <w:r>
                    <w:rPr>
                      <w:sz w:val="16"/>
                      <w:szCs w:val="16"/>
                    </w:rPr>
                    <w:t>SUBBID KETAHANAN SENI BUDAYA</w:t>
                  </w:r>
                </w:p>
              </w:txbxContent>
            </v:textbox>
          </v:shape>
        </w:pict>
      </w:r>
      <w:r>
        <w:rPr>
          <w:noProof/>
        </w:rPr>
        <w:pict>
          <v:shape id="Text Box 8" o:spid="_x0000_s1035" type="#_x0000_t202" style="position:absolute;left:0;text-align:left;margin-left:179.95pt;margin-top:4.4pt;width:113.4pt;height:34.4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mnKw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">
            <v:textbox>
              <w:txbxContent>
                <w:p w:rsidR="000357E5" w:rsidRDefault="000357E5" w:rsidP="00200F09">
                  <w:pPr>
                    <w:spacing w:after="0" w:line="240" w:lineRule="auto"/>
                    <w:jc w:val="center"/>
                    <w:rPr>
                      <w:sz w:val="18"/>
                      <w:szCs w:val="18"/>
                    </w:rPr>
                  </w:pPr>
                  <w:r>
                    <w:rPr>
                      <w:sz w:val="18"/>
                      <w:szCs w:val="18"/>
                    </w:rPr>
                    <w:t>SUBBID IMPLEMENTASI</w:t>
                  </w:r>
                </w:p>
                <w:p w:rsidR="000357E5" w:rsidRPr="000948EC" w:rsidRDefault="000357E5" w:rsidP="00200F09">
                  <w:pPr>
                    <w:spacing w:after="0" w:line="240" w:lineRule="auto"/>
                    <w:jc w:val="center"/>
                    <w:rPr>
                      <w:sz w:val="18"/>
                      <w:szCs w:val="18"/>
                    </w:rPr>
                  </w:pPr>
                  <w:r>
                    <w:rPr>
                      <w:sz w:val="18"/>
                      <w:szCs w:val="18"/>
                    </w:rPr>
                    <w:t>PENDIDIKAN POLITIK</w:t>
                  </w:r>
                </w:p>
              </w:txbxContent>
            </v:textbox>
          </v:shape>
        </w:pict>
      </w:r>
      <w:r>
        <w:rPr>
          <w:noProof/>
        </w:rPr>
        <w:pict>
          <v:shape id="Text Box 14" o:spid="_x0000_s1036" type="#_x0000_t202" style="position:absolute;left:0;text-align:left;margin-left:7.5pt;margin-top:11.9pt;width:109.6pt;height:36.7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ROLAIAAFoEAAAOAAAAZHJzL2Uyb0RvYy54bWysVNtu2zAMfR+wfxD0vthJk6w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">
            <v:textbox>
              <w:txbxContent>
                <w:p w:rsidR="000357E5" w:rsidRPr="000948EC" w:rsidRDefault="000357E5" w:rsidP="00200F09">
                  <w:pPr>
                    <w:spacing w:after="0" w:line="240" w:lineRule="auto"/>
                    <w:jc w:val="center"/>
                    <w:rPr>
                      <w:sz w:val="18"/>
                      <w:szCs w:val="18"/>
                    </w:rPr>
                  </w:pPr>
                  <w:r>
                    <w:rPr>
                      <w:sz w:val="16"/>
                      <w:szCs w:val="16"/>
                    </w:rPr>
                    <w:t>SUBBID</w:t>
                  </w:r>
                  <w:r w:rsidRPr="006E1D70">
                    <w:rPr>
                      <w:sz w:val="16"/>
                      <w:szCs w:val="16"/>
                    </w:rPr>
                    <w:t xml:space="preserve"> KEWASPADAANNASIONAL DAN PENANGANAN KONFLIK</w:t>
                  </w:r>
                </w:p>
              </w:txbxContent>
            </v:textbox>
          </v:shape>
        </w:pict>
      </w:r>
    </w:p>
    <w:p w:rsidR="00200F09" w:rsidRDefault="00EF3D79" w:rsidP="00200F09">
      <w:pPr>
        <w:tabs>
          <w:tab w:val="left" w:pos="1260"/>
        </w:tabs>
        <w:spacing w:after="0" w:line="360" w:lineRule="auto"/>
        <w:jc w:val="both"/>
        <w:rPr>
          <w:rFonts w:ascii="Franklin Gothic Book" w:hAnsi="Franklin Gothic Book"/>
          <w:sz w:val="24"/>
          <w:szCs w:val="24"/>
        </w:rPr>
      </w:pPr>
      <w:r>
        <w:rPr>
          <w:noProof/>
        </w:rPr>
        <w:pict>
          <v:shape id="AutoShape 42" o:spid="_x0000_s1048" type="#_x0000_t32" style="position:absolute;left:0;text-align:left;margin-left:462.85pt;margin-top:2pt;width:16.55pt;height:0;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" strokecolor="black [3200]" strokeweight="2.5pt">
            <v:shadow color="#868686"/>
          </v:shape>
        </w:pict>
      </w:r>
      <w:r>
        <w:rPr>
          <w:noProof/>
        </w:rPr>
        <w:pict>
          <v:shape id="AutoShape 36" o:spid="_x0000_s1047" type="#_x0000_t32" style="position:absolute;left:0;text-align:left;margin-left:295.6pt;margin-top:8.75pt;width:13.55pt;height:0;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" strokecolor="black [3200]" strokeweight="2.5pt">
            <v:shadow color="#868686"/>
          </v:shape>
        </w:pict>
      </w:r>
      <w:r>
        <w:rPr>
          <w:noProof/>
        </w:rPr>
        <w:pict>
          <v:shape id="AutoShape 32" o:spid="_x0000_s1046" type="#_x0000_t34" style="position:absolute;left:0;text-align:left;margin-left:117.1pt;margin-top:12.5pt;width:29.3pt;height:.05pt;z-index:25168691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" adj=",-300996000,-150020" strokecolor="black [3200]" strokeweight="2.5pt">
            <v:shadow color="#868686"/>
          </v:shape>
        </w:pict>
      </w:r>
    </w:p>
    <w:p w:rsidR="00200F09" w:rsidRDefault="00EF3D79" w:rsidP="00200F09">
      <w:pPr>
        <w:tabs>
          <w:tab w:val="left" w:pos="1260"/>
        </w:tabs>
        <w:spacing w:after="0" w:line="360" w:lineRule="auto"/>
        <w:jc w:val="both"/>
        <w:rPr>
          <w:rFonts w:ascii="Franklin Gothic Book" w:hAnsi="Franklin Gothic Book"/>
          <w:sz w:val="24"/>
          <w:szCs w:val="24"/>
        </w:rPr>
      </w:pPr>
      <w:r>
        <w:rPr>
          <w:noProof/>
        </w:rPr>
        <w:pict>
          <v:shape id="Text Box 12" o:spid="_x0000_s1039" type="#_x0000_t202" style="position:absolute;left:0;text-align:left;margin-left:331.15pt;margin-top:7.8pt;width:131.7pt;height:35.9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">
            <v:textbox>
              <w:txbxContent>
                <w:p w:rsidR="000357E5" w:rsidRDefault="000357E5" w:rsidP="00200F09">
                  <w:pPr>
                    <w:spacing w:after="0" w:line="240" w:lineRule="auto"/>
                    <w:jc w:val="center"/>
                    <w:rPr>
                      <w:sz w:val="16"/>
                      <w:szCs w:val="16"/>
                    </w:rPr>
                  </w:pPr>
                  <w:r>
                    <w:rPr>
                      <w:sz w:val="16"/>
                      <w:szCs w:val="16"/>
                    </w:rPr>
                    <w:t xml:space="preserve">SUBBID KETAHANAN AGAMA, KEMASYARAKATAN DAN </w:t>
                  </w:r>
                </w:p>
                <w:p w:rsidR="000357E5" w:rsidRPr="005C5940" w:rsidRDefault="000357E5" w:rsidP="00200F09">
                  <w:pPr>
                    <w:spacing w:after="0" w:line="240" w:lineRule="auto"/>
                    <w:jc w:val="center"/>
                    <w:rPr>
                      <w:sz w:val="16"/>
                      <w:szCs w:val="16"/>
                    </w:rPr>
                  </w:pPr>
                  <w:r>
                    <w:rPr>
                      <w:sz w:val="16"/>
                      <w:szCs w:val="16"/>
                    </w:rPr>
                    <w:t>EKONOMI</w:t>
                  </w:r>
                </w:p>
              </w:txbxContent>
            </v:textbox>
          </v:shape>
        </w:pict>
      </w:r>
      <w:r>
        <w:rPr>
          <w:noProof/>
        </w:rPr>
        <w:pict>
          <v:shape id="AutoShape 43" o:spid="_x0000_s1045" type="#_x0000_t32" style="position:absolute;left:0;text-align:left;margin-left:462.85pt;margin-top:19.85pt;width:16.55pt;height:0;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" strokecolor="black [3200]" strokeweight="2.5pt">
            <v:shadow color="#868686"/>
          </v:shape>
        </w:pict>
      </w:r>
      <w:r>
        <w:rPr>
          <w:noProof/>
        </w:rPr>
        <w:pict>
          <v:shape id="_x0000_s1078" type="#_x0000_t32" style="position:absolute;left:0;text-align:left;margin-left:295.6pt;margin-top:31.1pt;width:13.55pt;height:0;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" strokecolor="black [3200]" strokeweight="2.5pt">
            <v:shadow color="#868686"/>
          </v:shape>
        </w:pict>
      </w:r>
      <w:r>
        <w:rPr>
          <w:noProof/>
        </w:rPr>
        <w:pict>
          <v:shape id="Text Box 9" o:spid="_x0000_s1038" type="#_x0000_t202" style="position:absolute;left:0;text-align:left;margin-left:179.95pt;margin-top:16.1pt;width:113.4pt;height:34.4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">
            <v:textbox>
              <w:txbxContent>
                <w:p w:rsidR="000357E5" w:rsidRPr="000948EC" w:rsidRDefault="000357E5" w:rsidP="00200F09">
                  <w:pPr>
                    <w:spacing w:after="0" w:line="240" w:lineRule="auto"/>
                    <w:jc w:val="center"/>
                    <w:rPr>
                      <w:sz w:val="18"/>
                      <w:szCs w:val="18"/>
                    </w:rPr>
                  </w:pPr>
                  <w:r>
                    <w:rPr>
                      <w:sz w:val="18"/>
                      <w:szCs w:val="18"/>
                    </w:rPr>
                    <w:t>SUBBID KELEMBAGAAN DAN FASILITASI PEMILU</w:t>
                  </w:r>
                </w:p>
              </w:txbxContent>
            </v:textbox>
          </v:shape>
        </w:pict>
      </w:r>
      <w:r>
        <w:rPr>
          <w:noProof/>
        </w:rPr>
        <w:pict>
          <v:shape id="AutoShape 31" o:spid="_x0000_s1043" type="#_x0000_t32" style="position:absolute;left:0;text-align:left;margin-left:117.1pt;margin-top:31.1pt;width:29.3pt;height:0;z-index:25168588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" adj="-150020,-1,-150020" strokecolor="black [3200]" strokeweight="2.5pt">
            <v:shadow color="#868686"/>
          </v:shape>
        </w:pict>
      </w:r>
      <w:r>
        <w:rPr>
          <w:noProof/>
        </w:rPr>
        <w:pict>
          <v:shape id="Text Box 15" o:spid="_x0000_s1040" type="#_x0000_t202" style="position:absolute;left:0;text-align:left;margin-left:7.5pt;margin-top:16.1pt;width:109.6pt;height:36.7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">
            <v:textbox>
              <w:txbxContent>
                <w:p w:rsidR="000357E5" w:rsidRPr="000948EC" w:rsidRDefault="000357E5" w:rsidP="00200F09">
                  <w:pPr>
                    <w:spacing w:after="0" w:line="240" w:lineRule="auto"/>
                    <w:jc w:val="center"/>
                    <w:rPr>
                      <w:sz w:val="18"/>
                      <w:szCs w:val="18"/>
                    </w:rPr>
                  </w:pPr>
                  <w:r>
                    <w:rPr>
                      <w:sz w:val="16"/>
                      <w:szCs w:val="16"/>
                    </w:rPr>
                    <w:t>SUBBIDBINA IDEOLOGI DAN WASBANG</w:t>
                  </w:r>
                </w:p>
              </w:txbxContent>
            </v:textbox>
          </v:shape>
        </w:pict>
      </w:r>
    </w:p>
    <w:p w:rsidR="00200F09" w:rsidRDefault="00200F09" w:rsidP="00200F09">
      <w:pPr>
        <w:tabs>
          <w:tab w:val="left" w:pos="1260"/>
        </w:tabs>
        <w:spacing w:after="0" w:line="240" w:lineRule="auto"/>
        <w:jc w:val="center"/>
        <w:rPr>
          <w:rFonts w:ascii="Franklin Gothic Book" w:hAnsi="Franklin Gothic Book"/>
          <w:sz w:val="24"/>
          <w:szCs w:val="24"/>
        </w:rPr>
      </w:pPr>
      <w:r>
        <w:rPr>
          <w:rFonts w:ascii="Franklin Gothic Book" w:hAnsi="Franklin Gothic Book"/>
          <w:sz w:val="24"/>
          <w:szCs w:val="24"/>
        </w:rPr>
        <w:lastRenderedPageBreak/>
        <w:t>Tabel.1</w:t>
      </w:r>
    </w:p>
    <w:p w:rsidR="00200F09" w:rsidRDefault="00200F09" w:rsidP="00200F09">
      <w:pPr>
        <w:tabs>
          <w:tab w:val="left" w:pos="1260"/>
        </w:tabs>
        <w:spacing w:after="0" w:line="240" w:lineRule="auto"/>
        <w:jc w:val="center"/>
        <w:rPr>
          <w:rFonts w:ascii="Franklin Gothic Book" w:hAnsi="Franklin Gothic Book"/>
          <w:sz w:val="24"/>
          <w:szCs w:val="24"/>
        </w:rPr>
      </w:pPr>
      <w:r>
        <w:rPr>
          <w:rFonts w:ascii="Franklin Gothic Book" w:hAnsi="Franklin Gothic Book"/>
          <w:sz w:val="24"/>
          <w:szCs w:val="24"/>
        </w:rPr>
        <w:t>Sumber Daya Manusia</w:t>
      </w:r>
    </w:p>
    <w:p w:rsidR="00200F09" w:rsidRDefault="00200F09" w:rsidP="00200F09">
      <w:pPr>
        <w:tabs>
          <w:tab w:val="left" w:pos="1260"/>
        </w:tabs>
        <w:spacing w:after="0" w:line="240" w:lineRule="auto"/>
        <w:jc w:val="center"/>
        <w:rPr>
          <w:rFonts w:ascii="Franklin Gothic Book" w:hAnsi="Franklin Gothic Book"/>
          <w:sz w:val="24"/>
          <w:szCs w:val="24"/>
        </w:rPr>
      </w:pPr>
      <w:r>
        <w:rPr>
          <w:rFonts w:ascii="Franklin Gothic Book" w:hAnsi="Franklin Gothic Book"/>
          <w:sz w:val="24"/>
          <w:szCs w:val="24"/>
        </w:rPr>
        <w:t>Jumlah/Golongan dan TKS</w:t>
      </w:r>
    </w:p>
    <w:p w:rsidR="00200F09" w:rsidRDefault="00200F09" w:rsidP="00200F09">
      <w:pPr>
        <w:tabs>
          <w:tab w:val="left" w:pos="1260"/>
        </w:tabs>
        <w:spacing w:after="0" w:line="240" w:lineRule="auto"/>
        <w:jc w:val="center"/>
        <w:rPr>
          <w:rFonts w:ascii="Franklin Gothic Book" w:hAnsi="Franklin Gothic Book"/>
          <w:sz w:val="24"/>
          <w:szCs w:val="24"/>
        </w:rPr>
      </w:pPr>
    </w:p>
    <w:tbl>
      <w:tblPr>
        <w:tblStyle w:val="TableGrid"/>
        <w:tblW w:w="0" w:type="auto"/>
        <w:tblInd w:w="1296" w:type="dxa"/>
        <w:tblLook w:val="04A0" w:firstRow="1" w:lastRow="0" w:firstColumn="1" w:lastColumn="0" w:noHBand="0" w:noVBand="1"/>
      </w:tblPr>
      <w:tblGrid>
        <w:gridCol w:w="558"/>
        <w:gridCol w:w="2214"/>
        <w:gridCol w:w="2230"/>
        <w:gridCol w:w="2246"/>
      </w:tblGrid>
      <w:tr w:rsidR="00D527AB" w:rsidTr="00D527AB">
        <w:tc>
          <w:tcPr>
            <w:tcW w:w="558"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NO</w:t>
            </w:r>
          </w:p>
        </w:tc>
        <w:tc>
          <w:tcPr>
            <w:tcW w:w="2214"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GOLONGAN</w:t>
            </w:r>
          </w:p>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RUANGAN</w:t>
            </w:r>
          </w:p>
        </w:tc>
        <w:tc>
          <w:tcPr>
            <w:tcW w:w="2230" w:type="dxa"/>
          </w:tcPr>
          <w:p w:rsidR="00D527AB" w:rsidRDefault="00D527AB" w:rsidP="00C60D4B">
            <w:pPr>
              <w:tabs>
                <w:tab w:val="left" w:pos="1260"/>
              </w:tabs>
              <w:jc w:val="center"/>
              <w:rPr>
                <w:rFonts w:ascii="Franklin Gothic Book" w:hAnsi="Franklin Gothic Book"/>
                <w:sz w:val="24"/>
                <w:szCs w:val="24"/>
              </w:rPr>
            </w:pPr>
            <w:smartTag w:uri="urn:schemas-microsoft-com:office:smarttags" w:element="stockticker">
              <w:r>
                <w:rPr>
                  <w:rFonts w:ascii="Franklin Gothic Book" w:hAnsi="Franklin Gothic Book"/>
                  <w:sz w:val="24"/>
                  <w:szCs w:val="24"/>
                </w:rPr>
                <w:t>PNS</w:t>
              </w:r>
            </w:smartTag>
          </w:p>
        </w:tc>
        <w:tc>
          <w:tcPr>
            <w:tcW w:w="2246"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JUMLAH</w:t>
            </w:r>
          </w:p>
        </w:tc>
      </w:tr>
      <w:tr w:rsidR="00D527AB" w:rsidTr="00D527AB">
        <w:tc>
          <w:tcPr>
            <w:tcW w:w="558"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14"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2</w:t>
            </w:r>
          </w:p>
        </w:tc>
        <w:tc>
          <w:tcPr>
            <w:tcW w:w="2230"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3</w:t>
            </w:r>
          </w:p>
        </w:tc>
        <w:tc>
          <w:tcPr>
            <w:tcW w:w="2246"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5</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I.a</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2</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I.b</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3</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I.c</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4</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I.d</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5</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II.a</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6</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II.b</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7</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II.c</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6</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6</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8</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II.d</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9</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III.a</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10</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III.b</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11</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III.c</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2</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2</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12</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III.d</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8</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8</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13</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IV.a</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14</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IV.b</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15</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IV.c</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16</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IV.d</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17</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IV.e</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18</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TKK</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14</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14</w:t>
            </w:r>
          </w:p>
        </w:tc>
      </w:tr>
    </w:tbl>
    <w:p w:rsidR="00200F09" w:rsidRDefault="00200F09" w:rsidP="00200F09">
      <w:pPr>
        <w:tabs>
          <w:tab w:val="left" w:pos="1260"/>
        </w:tabs>
        <w:spacing w:after="0" w:line="240" w:lineRule="auto"/>
        <w:jc w:val="both"/>
        <w:rPr>
          <w:rFonts w:ascii="Franklin Gothic Book" w:hAnsi="Franklin Gothic Book"/>
          <w:sz w:val="24"/>
          <w:szCs w:val="24"/>
        </w:rPr>
      </w:pPr>
    </w:p>
    <w:p w:rsidR="00200F09" w:rsidRDefault="00200F09" w:rsidP="00200F09">
      <w:pPr>
        <w:tabs>
          <w:tab w:val="left" w:pos="1260"/>
        </w:tabs>
        <w:spacing w:after="0" w:line="360" w:lineRule="auto"/>
        <w:ind w:left="360"/>
        <w:jc w:val="both"/>
        <w:rPr>
          <w:rFonts w:ascii="Franklin Gothic Book" w:hAnsi="Franklin Gothic Book"/>
          <w:sz w:val="24"/>
          <w:szCs w:val="24"/>
        </w:rPr>
      </w:pPr>
      <w:r>
        <w:rPr>
          <w:rFonts w:ascii="Franklin Gothic Book" w:hAnsi="Franklin Gothic Book"/>
          <w:sz w:val="24"/>
          <w:szCs w:val="24"/>
        </w:rPr>
        <w:t>Berdasarkan DUK/ 1 Januari 2019 Jumlah Pegawai Negeri Sipil yang ada di Badan Kesatuan Bangsa dan Politik KAbupaten Tanjung Jabung Barat sebanyak 31 orang terdiri dari :</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 xml:space="preserve">  3 </w:t>
      </w:r>
      <w:r w:rsidR="00200F09">
        <w:rPr>
          <w:rFonts w:ascii="Franklin Gothic Book" w:hAnsi="Franklin Gothic Book"/>
          <w:sz w:val="24"/>
          <w:szCs w:val="24"/>
        </w:rPr>
        <w:t>Orang dengan jenjang pendidikan Strata Dua (S2)</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 xml:space="preserve">  9 </w:t>
      </w:r>
      <w:r w:rsidR="00200F09">
        <w:rPr>
          <w:rFonts w:ascii="Franklin Gothic Book" w:hAnsi="Franklin Gothic Book"/>
          <w:sz w:val="24"/>
          <w:szCs w:val="24"/>
        </w:rPr>
        <w:t>Orang dengan jenjang pendidikan Strata satu (S1)</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 xml:space="preserve">  2 </w:t>
      </w:r>
      <w:r w:rsidR="00200F09">
        <w:rPr>
          <w:rFonts w:ascii="Franklin Gothic Book" w:hAnsi="Franklin Gothic Book"/>
          <w:sz w:val="24"/>
          <w:szCs w:val="24"/>
        </w:rPr>
        <w:t>Orang dengan jenjang pendidikan D3</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 xml:space="preserve">12 </w:t>
      </w:r>
      <w:r w:rsidR="00200F09">
        <w:rPr>
          <w:rFonts w:ascii="Franklin Gothic Book" w:hAnsi="Franklin Gothic Book"/>
          <w:sz w:val="24"/>
          <w:szCs w:val="24"/>
        </w:rPr>
        <w:t>Orang dengan jenjang Pendidikan SLTA/Sederajat</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 xml:space="preserve">  3 </w:t>
      </w:r>
      <w:r w:rsidR="00200F09">
        <w:rPr>
          <w:rFonts w:ascii="Franklin Gothic Book" w:hAnsi="Franklin Gothic Book"/>
          <w:sz w:val="24"/>
          <w:szCs w:val="24"/>
        </w:rPr>
        <w:t>Orang dengan jenjang Pendidikan SLTP/Sederajat</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 xml:space="preserve">  1 </w:t>
      </w:r>
      <w:r w:rsidR="00200F09">
        <w:rPr>
          <w:rFonts w:ascii="Franklin Gothic Book" w:hAnsi="Franklin Gothic Book"/>
          <w:sz w:val="24"/>
          <w:szCs w:val="24"/>
        </w:rPr>
        <w:t>Orang dengan jenjang pendidikan SD</w:t>
      </w:r>
    </w:p>
    <w:p w:rsidR="00200F09" w:rsidRDefault="00200F09" w:rsidP="00200F09">
      <w:pPr>
        <w:pStyle w:val="ListParagraph"/>
        <w:tabs>
          <w:tab w:val="left" w:pos="1260"/>
        </w:tabs>
        <w:spacing w:after="0" w:line="360" w:lineRule="auto"/>
        <w:ind w:left="108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jc w:val="both"/>
        <w:rPr>
          <w:rFonts w:ascii="Franklin Gothic Book" w:hAnsi="Franklin Gothic Book"/>
          <w:sz w:val="24"/>
          <w:szCs w:val="24"/>
        </w:rPr>
      </w:pPr>
      <w:r>
        <w:rPr>
          <w:rFonts w:ascii="Franklin Gothic Book" w:hAnsi="Franklin Gothic Book"/>
          <w:sz w:val="24"/>
          <w:szCs w:val="24"/>
        </w:rPr>
        <w:t>Serta dibantu dengan T</w:t>
      </w:r>
      <w:r w:rsidR="00DE3A91">
        <w:rPr>
          <w:rFonts w:ascii="Franklin Gothic Book" w:hAnsi="Franklin Gothic Book"/>
          <w:sz w:val="24"/>
          <w:szCs w:val="24"/>
        </w:rPr>
        <w:t>e</w:t>
      </w:r>
      <w:r>
        <w:rPr>
          <w:rFonts w:ascii="Franklin Gothic Book" w:hAnsi="Franklin Gothic Book"/>
          <w:sz w:val="24"/>
          <w:szCs w:val="24"/>
        </w:rPr>
        <w:t>naga Honorer sebanyak 14 Orang dengan masing-masing berpendidikan</w:t>
      </w:r>
    </w:p>
    <w:p w:rsidR="00200F09" w:rsidRDefault="00DE3A91" w:rsidP="00200F09">
      <w:pPr>
        <w:pStyle w:val="ListParagraph"/>
        <w:numPr>
          <w:ilvl w:val="0"/>
          <w:numId w:val="22"/>
        </w:numPr>
        <w:tabs>
          <w:tab w:val="left" w:pos="1260"/>
        </w:tabs>
        <w:spacing w:after="0" w:line="360" w:lineRule="auto"/>
        <w:jc w:val="both"/>
        <w:rPr>
          <w:rFonts w:ascii="Franklin Gothic Book" w:hAnsi="Franklin Gothic Book"/>
          <w:sz w:val="24"/>
          <w:szCs w:val="24"/>
        </w:rPr>
      </w:pPr>
      <w:r>
        <w:rPr>
          <w:rFonts w:ascii="Franklin Gothic Book" w:hAnsi="Franklin Gothic Book"/>
          <w:sz w:val="24"/>
          <w:szCs w:val="24"/>
        </w:rPr>
        <w:t xml:space="preserve">2 </w:t>
      </w:r>
      <w:r w:rsidR="00200F09">
        <w:rPr>
          <w:rFonts w:ascii="Franklin Gothic Book" w:hAnsi="Franklin Gothic Book"/>
          <w:sz w:val="24"/>
          <w:szCs w:val="24"/>
        </w:rPr>
        <w:t>orang dengan jenjang pendidikan Strata Satu (S!)/Sederajat/Persamaan</w:t>
      </w:r>
    </w:p>
    <w:p w:rsidR="00200F09" w:rsidRDefault="00DE3A91" w:rsidP="00200F09">
      <w:pPr>
        <w:pStyle w:val="ListParagraph"/>
        <w:numPr>
          <w:ilvl w:val="0"/>
          <w:numId w:val="22"/>
        </w:numPr>
        <w:tabs>
          <w:tab w:val="left" w:pos="1260"/>
        </w:tabs>
        <w:spacing w:after="0" w:line="360" w:lineRule="auto"/>
        <w:jc w:val="both"/>
        <w:rPr>
          <w:rFonts w:ascii="Franklin Gothic Book" w:hAnsi="Franklin Gothic Book"/>
          <w:sz w:val="24"/>
          <w:szCs w:val="24"/>
        </w:rPr>
      </w:pPr>
      <w:r>
        <w:rPr>
          <w:rFonts w:ascii="Franklin Gothic Book" w:hAnsi="Franklin Gothic Book"/>
          <w:sz w:val="24"/>
          <w:szCs w:val="24"/>
        </w:rPr>
        <w:t xml:space="preserve">12 </w:t>
      </w:r>
      <w:r w:rsidR="00200F09">
        <w:rPr>
          <w:rFonts w:ascii="Franklin Gothic Book" w:hAnsi="Franklin Gothic Book"/>
          <w:sz w:val="24"/>
          <w:szCs w:val="24"/>
        </w:rPr>
        <w:t>ora</w:t>
      </w:r>
      <w:r>
        <w:rPr>
          <w:rFonts w:ascii="Franklin Gothic Book" w:hAnsi="Franklin Gothic Book"/>
          <w:sz w:val="24"/>
          <w:szCs w:val="24"/>
        </w:rPr>
        <w:t>n</w:t>
      </w:r>
      <w:r w:rsidR="00200F09">
        <w:rPr>
          <w:rFonts w:ascii="Franklin Gothic Book" w:hAnsi="Franklin Gothic Book"/>
          <w:sz w:val="24"/>
          <w:szCs w:val="24"/>
        </w:rPr>
        <w:t>g dengan jenjang pendidikan SD</w:t>
      </w:r>
    </w:p>
    <w:p w:rsidR="00200F09" w:rsidRPr="00365600" w:rsidRDefault="00200F09" w:rsidP="00200F09">
      <w:pPr>
        <w:tabs>
          <w:tab w:val="left" w:pos="1260"/>
        </w:tabs>
        <w:spacing w:after="0" w:line="360" w:lineRule="auto"/>
        <w:jc w:val="center"/>
        <w:rPr>
          <w:rFonts w:ascii="Franklin Gothic Book" w:hAnsi="Franklin Gothic Book"/>
          <w:b/>
          <w:sz w:val="24"/>
          <w:szCs w:val="24"/>
        </w:rPr>
      </w:pPr>
      <w:r w:rsidRPr="00365600">
        <w:rPr>
          <w:rFonts w:ascii="Franklin Gothic Book" w:hAnsi="Franklin Gothic Book"/>
          <w:b/>
          <w:sz w:val="24"/>
          <w:szCs w:val="24"/>
        </w:rPr>
        <w:lastRenderedPageBreak/>
        <w:t>BAB II</w:t>
      </w:r>
    </w:p>
    <w:p w:rsidR="00200F09" w:rsidRDefault="00200F09" w:rsidP="00200F09">
      <w:pPr>
        <w:tabs>
          <w:tab w:val="left" w:pos="1260"/>
        </w:tabs>
        <w:spacing w:after="0" w:line="360" w:lineRule="auto"/>
        <w:jc w:val="center"/>
        <w:rPr>
          <w:rFonts w:ascii="Franklin Gothic Book" w:hAnsi="Franklin Gothic Book"/>
          <w:b/>
          <w:sz w:val="24"/>
          <w:szCs w:val="24"/>
        </w:rPr>
      </w:pPr>
      <w:r w:rsidRPr="00365600">
        <w:rPr>
          <w:rFonts w:ascii="Franklin Gothic Book" w:hAnsi="Franklin Gothic Book"/>
          <w:b/>
          <w:sz w:val="24"/>
          <w:szCs w:val="24"/>
        </w:rPr>
        <w:t>RENCANA STRATEGIS DAN RENCANA KINERJA</w:t>
      </w:r>
    </w:p>
    <w:p w:rsidR="00200F09" w:rsidRDefault="00200F09" w:rsidP="00200F09">
      <w:pPr>
        <w:tabs>
          <w:tab w:val="left" w:pos="1260"/>
        </w:tabs>
        <w:spacing w:after="0" w:line="360" w:lineRule="auto"/>
        <w:jc w:val="center"/>
        <w:rPr>
          <w:rFonts w:ascii="Franklin Gothic Book" w:hAnsi="Franklin Gothic Book"/>
          <w:b/>
          <w:sz w:val="24"/>
          <w:szCs w:val="24"/>
        </w:rPr>
      </w:pPr>
    </w:p>
    <w:p w:rsidR="00200F09" w:rsidRDefault="00200F09" w:rsidP="00200F09">
      <w:pPr>
        <w:pStyle w:val="ListParagraph"/>
        <w:numPr>
          <w:ilvl w:val="0"/>
          <w:numId w:val="23"/>
        </w:numPr>
        <w:tabs>
          <w:tab w:val="left" w:pos="1260"/>
        </w:tabs>
        <w:spacing w:after="0" w:line="360" w:lineRule="auto"/>
        <w:jc w:val="both"/>
        <w:rPr>
          <w:rFonts w:ascii="Franklin Gothic Book" w:hAnsi="Franklin Gothic Book"/>
          <w:b/>
          <w:sz w:val="24"/>
          <w:szCs w:val="24"/>
        </w:rPr>
      </w:pPr>
      <w:r>
        <w:rPr>
          <w:rFonts w:ascii="Franklin Gothic Book" w:hAnsi="Franklin Gothic Book"/>
          <w:b/>
          <w:sz w:val="24"/>
          <w:szCs w:val="24"/>
        </w:rPr>
        <w:t>Rencana Strategis</w:t>
      </w:r>
    </w:p>
    <w:p w:rsidR="00200F09" w:rsidRDefault="00200F09" w:rsidP="00200F09">
      <w:pPr>
        <w:pStyle w:val="ListParagraph"/>
        <w:tabs>
          <w:tab w:val="left" w:pos="1260"/>
        </w:tabs>
        <w:spacing w:after="0" w:line="360" w:lineRule="auto"/>
        <w:ind w:firstLine="720"/>
        <w:jc w:val="both"/>
        <w:rPr>
          <w:rFonts w:ascii="Franklin Gothic Book" w:hAnsi="Franklin Gothic Book"/>
          <w:sz w:val="24"/>
          <w:szCs w:val="24"/>
        </w:rPr>
      </w:pPr>
      <w:r w:rsidRPr="00365600">
        <w:rPr>
          <w:rFonts w:ascii="Franklin Gothic Book" w:hAnsi="Franklin Gothic Book"/>
          <w:sz w:val="24"/>
          <w:szCs w:val="24"/>
        </w:rPr>
        <w:t>Rencana</w:t>
      </w:r>
      <w:r>
        <w:rPr>
          <w:rFonts w:ascii="Franklin Gothic Book" w:hAnsi="Franklin Gothic Book"/>
          <w:sz w:val="24"/>
          <w:szCs w:val="24"/>
        </w:rPr>
        <w:t xml:space="preserve"> strategis Badan Kesatuan Bangsa dan Politik disusun untuk mampu menjawab tuntutan perkembangan lingkungan melalui pertahapan yang konsisten, jelas dan berkesinambungan.Dengan demikian diharapkan dapat meningkatkan akuntabilitas dan kinerja yang berorientasi pada pencaipan hasil.</w:t>
      </w:r>
    </w:p>
    <w:p w:rsidR="00200F09" w:rsidRPr="00F56148" w:rsidRDefault="00200F09" w:rsidP="00200F09">
      <w:pPr>
        <w:pStyle w:val="ListParagraph"/>
        <w:numPr>
          <w:ilvl w:val="0"/>
          <w:numId w:val="24"/>
        </w:numPr>
        <w:tabs>
          <w:tab w:val="left" w:pos="1260"/>
        </w:tabs>
        <w:spacing w:after="0" w:line="360" w:lineRule="auto"/>
        <w:jc w:val="both"/>
        <w:rPr>
          <w:rFonts w:ascii="Franklin Gothic Book" w:hAnsi="Franklin Gothic Book"/>
          <w:b/>
          <w:sz w:val="24"/>
          <w:szCs w:val="24"/>
        </w:rPr>
      </w:pPr>
      <w:r w:rsidRPr="00F56148">
        <w:rPr>
          <w:rFonts w:ascii="Franklin Gothic Book" w:hAnsi="Franklin Gothic Book"/>
          <w:b/>
          <w:sz w:val="24"/>
          <w:szCs w:val="24"/>
        </w:rPr>
        <w:t>Visi</w:t>
      </w:r>
    </w:p>
    <w:p w:rsidR="00200F09" w:rsidRDefault="00200F09" w:rsidP="00200F09">
      <w:pPr>
        <w:pStyle w:val="ListParagraph"/>
        <w:tabs>
          <w:tab w:val="left" w:pos="1260"/>
        </w:tabs>
        <w:spacing w:after="0" w:line="360" w:lineRule="auto"/>
        <w:ind w:left="1080" w:firstLine="720"/>
        <w:jc w:val="both"/>
        <w:rPr>
          <w:rFonts w:ascii="Franklin Gothic Book" w:hAnsi="Franklin Gothic Book"/>
          <w:sz w:val="24"/>
          <w:szCs w:val="24"/>
        </w:rPr>
      </w:pPr>
      <w:r>
        <w:rPr>
          <w:rFonts w:ascii="Franklin Gothic Book" w:hAnsi="Franklin Gothic Book"/>
          <w:sz w:val="24"/>
          <w:szCs w:val="24"/>
        </w:rPr>
        <w:t>Badan Kesatuan Bangsa dan Politik Kabupaten Tanjung Jabung Barat sebagai salah satu Satuan Kerja Perangkat Kerja Daerah di Lingkungan pemerintah Kabupaten Tanjung Jabung Barat wajib menetapkan visi.Perumusan visi Badan Kesatuan Bangsa dan Politik Kabupaten Tanjung Jabung Barat mengacu pada tugas pokok dan fungsi yang tertuang dalam peraturan Bupati Kabupaten Tanjung Jabung Barat Nomor 10 Tahun 2014. Visi Badan Kesatuan Bangsa dan Politik Kabupaten Tanjung Jabung Barat menerangkan apa yang ingin dicapai, berorientasi pada masa depan, mempunyai arah dan fokus strategi yang jelas sehingga dapat memepersatukan seluruh jajaran Kesatuan Bangsa dan Politik. Adapun Visi Organisasi Badan Kesatuan Bangsa dan Politik Kabupaten Tanjung Jabung Barat adalah sebagai berikut :</w:t>
      </w:r>
    </w:p>
    <w:p w:rsidR="00200F09" w:rsidRDefault="00200F09" w:rsidP="00200F09">
      <w:pPr>
        <w:pStyle w:val="ListParagraph"/>
        <w:tabs>
          <w:tab w:val="left" w:pos="1260"/>
        </w:tabs>
        <w:spacing w:after="0" w:line="360" w:lineRule="auto"/>
        <w:ind w:left="1080"/>
        <w:jc w:val="both"/>
        <w:rPr>
          <w:rFonts w:ascii="Franklin Gothic Book" w:hAnsi="Franklin Gothic Book"/>
          <w:b/>
          <w:sz w:val="24"/>
          <w:szCs w:val="24"/>
        </w:rPr>
      </w:pPr>
      <w:r w:rsidRPr="00F56148">
        <w:rPr>
          <w:rFonts w:ascii="Franklin Gothic Book" w:hAnsi="Franklin Gothic Book"/>
          <w:b/>
          <w:sz w:val="24"/>
          <w:szCs w:val="24"/>
        </w:rPr>
        <w:t>“TERWUJUDNYA PERSATUAN DAN KESATUAN MENUJU MASYARAKAT MADANI”</w:t>
      </w:r>
    </w:p>
    <w:p w:rsidR="00200F09" w:rsidRDefault="00200F09" w:rsidP="00200F09">
      <w:pPr>
        <w:pStyle w:val="ListParagraph"/>
        <w:tabs>
          <w:tab w:val="left" w:pos="1260"/>
        </w:tabs>
        <w:spacing w:after="0" w:line="360" w:lineRule="auto"/>
        <w:ind w:left="1080"/>
        <w:jc w:val="both"/>
        <w:rPr>
          <w:rFonts w:ascii="Franklin Gothic Book" w:hAnsi="Franklin Gothic Book"/>
          <w:sz w:val="24"/>
          <w:szCs w:val="24"/>
        </w:rPr>
      </w:pPr>
      <w:r w:rsidRPr="00F56148">
        <w:rPr>
          <w:rFonts w:ascii="Franklin Gothic Book" w:hAnsi="Franklin Gothic Book"/>
          <w:sz w:val="24"/>
          <w:szCs w:val="24"/>
        </w:rPr>
        <w:t xml:space="preserve">Visi </w:t>
      </w:r>
      <w:r>
        <w:rPr>
          <w:rFonts w:ascii="Franklin Gothic Book" w:hAnsi="Franklin Gothic Book"/>
          <w:sz w:val="24"/>
          <w:szCs w:val="24"/>
        </w:rPr>
        <w:t>harus ditunjang oleh beberapa Misi yang merupakan sesuatu yang harus dilaksanakan agar tujuan Visi Organisasi dapat tercapai dan berhasil dengan baik sesuai dengan apa yang dicita-citakan melalui visi yang telah ditetapkan.</w:t>
      </w:r>
    </w:p>
    <w:p w:rsidR="00200F09" w:rsidRDefault="00200F09" w:rsidP="00200F09">
      <w:pPr>
        <w:pStyle w:val="ListParagraph"/>
        <w:tabs>
          <w:tab w:val="left" w:pos="1260"/>
        </w:tabs>
        <w:spacing w:after="0" w:line="360" w:lineRule="auto"/>
        <w:ind w:left="1080"/>
        <w:jc w:val="both"/>
        <w:rPr>
          <w:rFonts w:ascii="Franklin Gothic Book" w:hAnsi="Franklin Gothic Book"/>
          <w:sz w:val="24"/>
          <w:szCs w:val="24"/>
        </w:rPr>
      </w:pPr>
    </w:p>
    <w:p w:rsidR="00200F09" w:rsidRDefault="00200F09" w:rsidP="00200F09">
      <w:pPr>
        <w:pStyle w:val="ListParagraph"/>
        <w:numPr>
          <w:ilvl w:val="0"/>
          <w:numId w:val="24"/>
        </w:numPr>
        <w:tabs>
          <w:tab w:val="left" w:pos="1260"/>
        </w:tabs>
        <w:spacing w:after="0" w:line="360" w:lineRule="auto"/>
        <w:jc w:val="both"/>
        <w:rPr>
          <w:rFonts w:ascii="Franklin Gothic Book" w:hAnsi="Franklin Gothic Book"/>
          <w:b/>
          <w:sz w:val="24"/>
          <w:szCs w:val="24"/>
        </w:rPr>
      </w:pPr>
      <w:r w:rsidRPr="00215E4C">
        <w:rPr>
          <w:rFonts w:ascii="Franklin Gothic Book" w:hAnsi="Franklin Gothic Book"/>
          <w:b/>
          <w:sz w:val="24"/>
          <w:szCs w:val="24"/>
        </w:rPr>
        <w:t>Misi</w:t>
      </w:r>
    </w:p>
    <w:p w:rsidR="00200F09" w:rsidRDefault="00200F09" w:rsidP="00200F09">
      <w:pPr>
        <w:pStyle w:val="ListParagraph"/>
        <w:tabs>
          <w:tab w:val="left" w:pos="1260"/>
        </w:tabs>
        <w:spacing w:after="0" w:line="360" w:lineRule="auto"/>
        <w:ind w:left="1080" w:firstLine="720"/>
        <w:jc w:val="both"/>
        <w:rPr>
          <w:rFonts w:ascii="Franklin Gothic Book" w:hAnsi="Franklin Gothic Book"/>
          <w:sz w:val="24"/>
          <w:szCs w:val="24"/>
        </w:rPr>
      </w:pPr>
      <w:r w:rsidRPr="00D76D01">
        <w:rPr>
          <w:rFonts w:ascii="Franklin Gothic Book" w:hAnsi="Franklin Gothic Book"/>
          <w:sz w:val="24"/>
          <w:szCs w:val="24"/>
        </w:rPr>
        <w:t xml:space="preserve">Untuk memujudkan visi </w:t>
      </w:r>
      <w:r>
        <w:rPr>
          <w:rFonts w:ascii="Franklin Gothic Book" w:hAnsi="Franklin Gothic Book"/>
          <w:sz w:val="24"/>
          <w:szCs w:val="24"/>
        </w:rPr>
        <w:t>B</w:t>
      </w:r>
      <w:r w:rsidRPr="00D76D01">
        <w:rPr>
          <w:rFonts w:ascii="Franklin Gothic Book" w:hAnsi="Franklin Gothic Book"/>
          <w:sz w:val="24"/>
          <w:szCs w:val="24"/>
        </w:rPr>
        <w:t>adan Kesatuan</w:t>
      </w:r>
      <w:r>
        <w:rPr>
          <w:rFonts w:ascii="Franklin Gothic Book" w:hAnsi="Franklin Gothic Book"/>
          <w:sz w:val="24"/>
          <w:szCs w:val="24"/>
        </w:rPr>
        <w:t xml:space="preserve"> Bangsa dan Politik Kabupaten Tanjung Jabung Barat maka ditetapkan Misi Dimana Misi </w:t>
      </w:r>
      <w:r>
        <w:rPr>
          <w:rFonts w:ascii="Franklin Gothic Book" w:hAnsi="Franklin Gothic Book"/>
          <w:sz w:val="24"/>
          <w:szCs w:val="24"/>
        </w:rPr>
        <w:lastRenderedPageBreak/>
        <w:t>tersebut merupakan pernyataan yang menetapkan tujuan instansi pemerintah dan sasaran yang ingin dicapai. Misis menjelaskan mengapa organisasi itu ada dan apayang dilakukannya serta bagaimana melakukannya.Adapun Misi Badan Kesatuan Bangsa dan Politik Kabupaten Tanjung Jabung Barat adalah sebagai berikut:</w:t>
      </w:r>
    </w:p>
    <w:p w:rsidR="00200F09" w:rsidRDefault="00200F09" w:rsidP="00200F09">
      <w:pPr>
        <w:pStyle w:val="ListParagraph"/>
        <w:numPr>
          <w:ilvl w:val="0"/>
          <w:numId w:val="25"/>
        </w:numPr>
        <w:tabs>
          <w:tab w:val="left" w:pos="1260"/>
        </w:tabs>
        <w:spacing w:after="0" w:line="360" w:lineRule="auto"/>
        <w:ind w:left="1440"/>
        <w:jc w:val="both"/>
        <w:rPr>
          <w:rFonts w:ascii="Franklin Gothic Book" w:hAnsi="Franklin Gothic Book"/>
          <w:sz w:val="24"/>
          <w:szCs w:val="24"/>
        </w:rPr>
      </w:pPr>
      <w:r>
        <w:rPr>
          <w:rFonts w:ascii="Franklin Gothic Book" w:hAnsi="Franklin Gothic Book"/>
          <w:sz w:val="24"/>
          <w:szCs w:val="24"/>
        </w:rPr>
        <w:t>Mewujudkan system kerja yang professional yang didukung oleh sarana prasarana dan SDM yang berkualitas.</w:t>
      </w:r>
    </w:p>
    <w:p w:rsidR="00200F09" w:rsidRDefault="00200F09" w:rsidP="00200F09">
      <w:pPr>
        <w:pStyle w:val="ListParagraph"/>
        <w:numPr>
          <w:ilvl w:val="0"/>
          <w:numId w:val="25"/>
        </w:numPr>
        <w:tabs>
          <w:tab w:val="left" w:pos="1260"/>
        </w:tabs>
        <w:spacing w:after="0" w:line="360" w:lineRule="auto"/>
        <w:ind w:left="1440"/>
        <w:jc w:val="both"/>
        <w:rPr>
          <w:rFonts w:ascii="Franklin Gothic Book" w:hAnsi="Franklin Gothic Book"/>
          <w:sz w:val="24"/>
          <w:szCs w:val="24"/>
        </w:rPr>
      </w:pPr>
      <w:r>
        <w:rPr>
          <w:rFonts w:ascii="Franklin Gothic Book" w:hAnsi="Franklin Gothic Book"/>
          <w:sz w:val="24"/>
          <w:szCs w:val="24"/>
        </w:rPr>
        <w:t>Mewujudkan iklim kehidupan diwilayah Kabupaten Tanjung Jabung Barat yang demokratis, dinamis, tentram dan damaiyang ditopang oleh mantapnya wawasan kebangsaaan, integritas dan ketahanan bangsa didaerah.</w:t>
      </w:r>
    </w:p>
    <w:p w:rsidR="00200F09" w:rsidRDefault="00200F09" w:rsidP="00200F09">
      <w:pPr>
        <w:pStyle w:val="ListParagraph"/>
        <w:numPr>
          <w:ilvl w:val="0"/>
          <w:numId w:val="25"/>
        </w:numPr>
        <w:tabs>
          <w:tab w:val="left" w:pos="1260"/>
        </w:tabs>
        <w:spacing w:after="0" w:line="360" w:lineRule="auto"/>
        <w:ind w:left="1440"/>
        <w:jc w:val="both"/>
        <w:rPr>
          <w:rFonts w:ascii="Franklin Gothic Book" w:hAnsi="Franklin Gothic Book"/>
          <w:sz w:val="24"/>
          <w:szCs w:val="24"/>
        </w:rPr>
      </w:pPr>
      <w:r>
        <w:rPr>
          <w:rFonts w:ascii="Franklin Gothic Book" w:hAnsi="Franklin Gothic Book"/>
          <w:sz w:val="24"/>
          <w:szCs w:val="24"/>
        </w:rPr>
        <w:t>Meningkatnya pendidikan politik secara intensif dan komprehensif kepada masyarakat guna mengembangkan budaya politik yang demokratis melalui pemberdayaan lembaga infrastruktur politik.</w:t>
      </w:r>
    </w:p>
    <w:p w:rsidR="00200F09" w:rsidRDefault="00200F09" w:rsidP="00200F09">
      <w:pPr>
        <w:pStyle w:val="ListParagraph"/>
        <w:numPr>
          <w:ilvl w:val="0"/>
          <w:numId w:val="25"/>
        </w:numPr>
        <w:tabs>
          <w:tab w:val="left" w:pos="1260"/>
        </w:tabs>
        <w:spacing w:after="0" w:line="360" w:lineRule="auto"/>
        <w:ind w:left="1440"/>
        <w:jc w:val="both"/>
        <w:rPr>
          <w:rFonts w:ascii="Franklin Gothic Book" w:hAnsi="Franklin Gothic Book"/>
          <w:sz w:val="24"/>
          <w:szCs w:val="24"/>
        </w:rPr>
      </w:pPr>
      <w:r>
        <w:rPr>
          <w:rFonts w:ascii="Franklin Gothic Book" w:hAnsi="Franklin Gothic Book"/>
          <w:sz w:val="24"/>
          <w:szCs w:val="24"/>
        </w:rPr>
        <w:t>Menumbuh kembangkan kesadaran masyarakat agar berperan serta dalam mengantisipasi, mencegah terjadinya gangguan dan keamanan</w:t>
      </w:r>
    </w:p>
    <w:p w:rsidR="00200F09" w:rsidRDefault="00200F09" w:rsidP="00200F09">
      <w:pPr>
        <w:pStyle w:val="ListParagraph"/>
        <w:numPr>
          <w:ilvl w:val="0"/>
          <w:numId w:val="25"/>
        </w:numPr>
        <w:tabs>
          <w:tab w:val="left" w:pos="1260"/>
        </w:tabs>
        <w:spacing w:after="0" w:line="360" w:lineRule="auto"/>
        <w:ind w:left="1440"/>
        <w:jc w:val="both"/>
        <w:rPr>
          <w:rFonts w:ascii="Franklin Gothic Book" w:hAnsi="Franklin Gothic Book"/>
          <w:sz w:val="24"/>
          <w:szCs w:val="24"/>
        </w:rPr>
      </w:pPr>
      <w:r>
        <w:rPr>
          <w:rFonts w:ascii="Franklin Gothic Book" w:hAnsi="Franklin Gothic Book"/>
          <w:sz w:val="24"/>
          <w:szCs w:val="24"/>
        </w:rPr>
        <w:t>Mewujudkan pelatihan penegendalian dan kenyamanan lingkungan masyarakat.</w:t>
      </w:r>
    </w:p>
    <w:p w:rsidR="00200F09" w:rsidRDefault="00200F09" w:rsidP="00200F09">
      <w:pPr>
        <w:pStyle w:val="ListParagraph"/>
        <w:tabs>
          <w:tab w:val="left" w:pos="1260"/>
        </w:tabs>
        <w:spacing w:after="0" w:line="360" w:lineRule="auto"/>
        <w:ind w:left="144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1080"/>
        <w:jc w:val="both"/>
        <w:rPr>
          <w:rFonts w:ascii="Franklin Gothic Book" w:hAnsi="Franklin Gothic Book"/>
          <w:sz w:val="24"/>
          <w:szCs w:val="24"/>
        </w:rPr>
      </w:pPr>
      <w:r>
        <w:rPr>
          <w:rFonts w:ascii="Franklin Gothic Book" w:hAnsi="Franklin Gothic Book"/>
          <w:sz w:val="24"/>
          <w:szCs w:val="24"/>
        </w:rPr>
        <w:t>Melalui visi organisasi ini semua jajaran Aparatur pada Badan Kesatuan Bangsa dan Politik Kabupaten Tanjung Jabung Barat diharapkan mampu berbaur dengan masyarakat untuk menciptakan rasa persatuan dan kesatuan bangsa, waspada terhadap kemungkinan terjadinya ancaman, gangguan, hambatan dan tantangan keamanan dan ketertiban masyarakat. Diciptakan komunikasi dan hubungan yang harmonis dengan semua kekuatan social politik dan komponen masyarakat lainnya agar demokratis tumbuh sinergi yang menguntungkan demi terciptanya masyarakat Tanjung Jabung Barat yang sejahtera.Disamping itu bermanfaat pula dalam mendorong anggota organisasi untuk mencapai tujuan-tujuan, baik tujuan bersama maupun tujuan invidu.</w:t>
      </w:r>
    </w:p>
    <w:p w:rsidR="00200F09" w:rsidRDefault="00200F09" w:rsidP="00200F09">
      <w:pPr>
        <w:pStyle w:val="ListParagraph"/>
        <w:tabs>
          <w:tab w:val="left" w:pos="1260"/>
        </w:tabs>
        <w:spacing w:after="0" w:line="360" w:lineRule="auto"/>
        <w:ind w:left="1080"/>
        <w:jc w:val="both"/>
        <w:rPr>
          <w:rFonts w:ascii="Franklin Gothic Book" w:hAnsi="Franklin Gothic Book"/>
          <w:sz w:val="24"/>
          <w:szCs w:val="24"/>
        </w:rPr>
      </w:pPr>
    </w:p>
    <w:p w:rsidR="00D4307B" w:rsidRDefault="00D4307B" w:rsidP="00200F09">
      <w:pPr>
        <w:pStyle w:val="ListParagraph"/>
        <w:tabs>
          <w:tab w:val="left" w:pos="1260"/>
        </w:tabs>
        <w:spacing w:after="0" w:line="360" w:lineRule="auto"/>
        <w:ind w:left="1080"/>
        <w:jc w:val="both"/>
        <w:rPr>
          <w:rFonts w:ascii="Franklin Gothic Book" w:hAnsi="Franklin Gothic Book"/>
          <w:sz w:val="24"/>
          <w:szCs w:val="24"/>
        </w:rPr>
      </w:pPr>
    </w:p>
    <w:p w:rsidR="00200F09" w:rsidRPr="00555348" w:rsidRDefault="00200F09" w:rsidP="00200F09">
      <w:pPr>
        <w:pStyle w:val="ListParagraph"/>
        <w:numPr>
          <w:ilvl w:val="0"/>
          <w:numId w:val="24"/>
        </w:numPr>
        <w:tabs>
          <w:tab w:val="left" w:pos="1260"/>
        </w:tabs>
        <w:spacing w:after="0" w:line="360" w:lineRule="auto"/>
        <w:jc w:val="both"/>
        <w:rPr>
          <w:rFonts w:ascii="Franklin Gothic Book" w:hAnsi="Franklin Gothic Book"/>
          <w:b/>
          <w:sz w:val="24"/>
          <w:szCs w:val="24"/>
        </w:rPr>
      </w:pPr>
      <w:r w:rsidRPr="00555348">
        <w:rPr>
          <w:rFonts w:ascii="Franklin Gothic Book" w:hAnsi="Franklin Gothic Book"/>
          <w:b/>
          <w:sz w:val="24"/>
          <w:szCs w:val="24"/>
        </w:rPr>
        <w:lastRenderedPageBreak/>
        <w:t>Tujuan dan Sasaran</w:t>
      </w:r>
    </w:p>
    <w:p w:rsidR="00200F09" w:rsidRDefault="00200F09" w:rsidP="00200F09">
      <w:pPr>
        <w:tabs>
          <w:tab w:val="left" w:pos="1260"/>
        </w:tabs>
        <w:spacing w:after="0" w:line="360" w:lineRule="auto"/>
        <w:ind w:left="1080" w:firstLine="720"/>
        <w:jc w:val="both"/>
        <w:rPr>
          <w:rFonts w:ascii="Franklin Gothic Book" w:hAnsi="Franklin Gothic Book"/>
          <w:sz w:val="24"/>
          <w:szCs w:val="24"/>
        </w:rPr>
      </w:pPr>
      <w:r>
        <w:rPr>
          <w:rFonts w:ascii="Franklin Gothic Book" w:hAnsi="Franklin Gothic Book"/>
          <w:sz w:val="24"/>
          <w:szCs w:val="24"/>
        </w:rPr>
        <w:t>Penetapan tujuan pada umumnya didasarkan kepada fakor-faktor kunci keberhasilan yang ditetapkan setelah penetapkan visi dan misi. Tujuan akan mengarahkan perumusan sasaran, kebijakan, program dan kegiatan dalam rangka merealisasikan misi, menunjukan suatu kondisi yang iingin dicapai di masa yang akan datang. Untuk memaksimalkan penetapan tujuan dan sasaran maka diperlukan factor-faktor kunci/penentu keberhasilan yang diperoleh atas dasar analisa SWOT dan ASP sebagaimana termuat dalam RPJMD Kabupaten Tanjung Jabung Barat Tahun 2011-2016 sebagai perencanaan strategis Kabupaten Tanjung Jabung Barat Tahun 2011-2016.</w:t>
      </w:r>
    </w:p>
    <w:p w:rsidR="00200F09" w:rsidRDefault="00200F09" w:rsidP="00200F09">
      <w:pPr>
        <w:tabs>
          <w:tab w:val="left" w:pos="1260"/>
        </w:tabs>
        <w:spacing w:after="0" w:line="360" w:lineRule="auto"/>
        <w:ind w:left="1080" w:firstLine="720"/>
        <w:jc w:val="both"/>
        <w:rPr>
          <w:rFonts w:ascii="Franklin Gothic Book" w:hAnsi="Franklin Gothic Book"/>
          <w:sz w:val="24"/>
          <w:szCs w:val="24"/>
        </w:rPr>
      </w:pPr>
    </w:p>
    <w:p w:rsidR="00200F09" w:rsidRDefault="00200F09" w:rsidP="00200F09">
      <w:pPr>
        <w:tabs>
          <w:tab w:val="left" w:pos="1260"/>
        </w:tabs>
        <w:spacing w:after="0" w:line="360" w:lineRule="auto"/>
        <w:ind w:left="1080" w:firstLine="720"/>
        <w:jc w:val="both"/>
        <w:rPr>
          <w:rFonts w:ascii="Franklin Gothic Book" w:hAnsi="Franklin Gothic Book"/>
          <w:sz w:val="24"/>
          <w:szCs w:val="24"/>
        </w:rPr>
      </w:pPr>
      <w:r>
        <w:rPr>
          <w:rFonts w:ascii="Franklin Gothic Book" w:hAnsi="Franklin Gothic Book"/>
          <w:sz w:val="24"/>
          <w:szCs w:val="24"/>
        </w:rPr>
        <w:t>Sasaran menggambarkan hal-hal yangingin dicapai melalui tindakan-tindakan yang dilakukan untuk mencapai tujuan, sasaran akan memberikan focus pada penyusunan kegiatan bersifat spesifik, terinci, dapat terukur dan dapat dicapai. Untuk mengukur sasaran digunakan indicator utama sasaran.Terdapat banyak definisi mengenai indicator kinerja. Indikator kinerja ada yang mendefinisikan sebagai nilai atau karakteristik tertentu yang digunakan untuk mengukur input, output ataupun outcome. Indikator kinerja juga didefinikasan sebagai alat ukur yang digunakan untuk derajat keberhasilan pemerintah dalam mencapai tujuan.Salah satu definisi menjelaskan bahwa indicator kinerja adalah suatu informasi operasional yang berupa indikasi kinerja atau kondisi suatu fasilitas atau kelompok fasilitas.</w:t>
      </w:r>
    </w:p>
    <w:p w:rsidR="00200F09" w:rsidRDefault="00200F09" w:rsidP="00200F09">
      <w:pPr>
        <w:tabs>
          <w:tab w:val="left" w:pos="1260"/>
        </w:tabs>
        <w:spacing w:after="0" w:line="360" w:lineRule="auto"/>
        <w:ind w:left="1080" w:firstLine="720"/>
        <w:jc w:val="both"/>
        <w:rPr>
          <w:rFonts w:ascii="Franklin Gothic Book" w:hAnsi="Franklin Gothic Book"/>
          <w:sz w:val="24"/>
          <w:szCs w:val="24"/>
        </w:rPr>
      </w:pPr>
      <w:r>
        <w:rPr>
          <w:rFonts w:ascii="Franklin Gothic Book" w:hAnsi="Franklin Gothic Book"/>
          <w:sz w:val="24"/>
          <w:szCs w:val="24"/>
        </w:rPr>
        <w:t>Indikator terdiri dari angka (berapa) dan satuannya.Angka menjelaskan mengenai nilai dan satuannya memberikan arti dari nilai tersebut.Angka yang digunakan sebagai indicator kinerja menghasilkan beberapa tipe indicator kinerja. Berdasarkan tipenya indicator kinerja dapat dibagi menjadi beberapa jenis misalnya:</w:t>
      </w:r>
    </w:p>
    <w:p w:rsidR="00200F09" w:rsidRDefault="00200F09" w:rsidP="00200F09">
      <w:pPr>
        <w:pStyle w:val="ListParagraph"/>
        <w:numPr>
          <w:ilvl w:val="0"/>
          <w:numId w:val="26"/>
        </w:numPr>
        <w:tabs>
          <w:tab w:val="left" w:pos="1440"/>
          <w:tab w:val="left" w:pos="3240"/>
        </w:tabs>
        <w:spacing w:after="0" w:line="360" w:lineRule="auto"/>
        <w:jc w:val="both"/>
        <w:rPr>
          <w:rFonts w:ascii="Franklin Gothic Book" w:hAnsi="Franklin Gothic Book"/>
          <w:sz w:val="24"/>
          <w:szCs w:val="24"/>
        </w:rPr>
      </w:pPr>
      <w:r>
        <w:rPr>
          <w:rFonts w:ascii="Franklin Gothic Book" w:hAnsi="Franklin Gothic Book"/>
          <w:sz w:val="24"/>
          <w:szCs w:val="24"/>
        </w:rPr>
        <w:t xml:space="preserve">Kualitatif, Indikator dengan tipe ini menggantikan angka dengan menggunakan bentuk kualitatif. Nilai yang diberikan berupa suatu kelompok derajat kualitatif yang berurutan dalam suatu rentang skala. </w:t>
      </w:r>
      <w:r>
        <w:rPr>
          <w:rFonts w:ascii="Franklin Gothic Book" w:hAnsi="Franklin Gothic Book"/>
          <w:sz w:val="24"/>
          <w:szCs w:val="24"/>
        </w:rPr>
        <w:lastRenderedPageBreak/>
        <w:t>Skala yang digunakan terdiri dari dua atau lebih. Semakin banyak skala yang digunakan semakin tipis gradasi dari nilai-nilai yang diberikan.Apabila menggunakan dua skala akan memberi jawaban yang hitam dan putih, skala yang lebih banyak akan memberikan variasi “abu-abu” diantara hitam dan putih.</w:t>
      </w:r>
    </w:p>
    <w:p w:rsidR="00200F09" w:rsidRDefault="00200F09" w:rsidP="00200F09">
      <w:pPr>
        <w:pStyle w:val="ListParagraph"/>
        <w:numPr>
          <w:ilvl w:val="0"/>
          <w:numId w:val="26"/>
        </w:numPr>
        <w:tabs>
          <w:tab w:val="left" w:pos="1440"/>
        </w:tabs>
        <w:spacing w:after="0" w:line="360" w:lineRule="auto"/>
        <w:jc w:val="both"/>
        <w:rPr>
          <w:rFonts w:ascii="Franklin Gothic Book" w:hAnsi="Franklin Gothic Book"/>
          <w:sz w:val="24"/>
          <w:szCs w:val="24"/>
        </w:rPr>
      </w:pPr>
      <w:r>
        <w:rPr>
          <w:rFonts w:ascii="Franklin Gothic Book" w:hAnsi="Franklin Gothic Book"/>
          <w:sz w:val="24"/>
          <w:szCs w:val="24"/>
        </w:rPr>
        <w:t>Persentase indicator dalam tipe ini menggunakan perbandingan/proporsi angka absolute dari suatu yang akan diukur dengan total populasinya. Persentase umumnya berupa angka positif termasuk dalam pecahan atau decimal.</w:t>
      </w:r>
    </w:p>
    <w:p w:rsidR="00200F09" w:rsidRDefault="00200F09" w:rsidP="00200F09">
      <w:pPr>
        <w:pStyle w:val="ListParagraph"/>
        <w:numPr>
          <w:ilvl w:val="0"/>
          <w:numId w:val="26"/>
        </w:numPr>
        <w:tabs>
          <w:tab w:val="left" w:pos="1440"/>
        </w:tabs>
        <w:spacing w:after="0" w:line="360" w:lineRule="auto"/>
        <w:jc w:val="both"/>
        <w:rPr>
          <w:rFonts w:ascii="Franklin Gothic Book" w:hAnsi="Franklin Gothic Book"/>
          <w:sz w:val="24"/>
          <w:szCs w:val="24"/>
        </w:rPr>
      </w:pPr>
      <w:r>
        <w:rPr>
          <w:rFonts w:ascii="Franklin Gothic Book" w:hAnsi="Franklin Gothic Book"/>
          <w:sz w:val="24"/>
          <w:szCs w:val="24"/>
        </w:rPr>
        <w:t>Rasio, indicator dalam tipe ini menggunakan perandingan angka absolute dari suatu yang akan diukur dengan angka absolute lainnya yang terkait.</w:t>
      </w:r>
    </w:p>
    <w:p w:rsidR="00200F09" w:rsidRDefault="00200F09" w:rsidP="00200F09">
      <w:pPr>
        <w:pStyle w:val="ListParagraph"/>
        <w:numPr>
          <w:ilvl w:val="0"/>
          <w:numId w:val="26"/>
        </w:numPr>
        <w:tabs>
          <w:tab w:val="left" w:pos="1440"/>
        </w:tabs>
        <w:spacing w:after="0" w:line="360" w:lineRule="auto"/>
        <w:jc w:val="both"/>
        <w:rPr>
          <w:rFonts w:ascii="Franklin Gothic Book" w:hAnsi="Franklin Gothic Book"/>
          <w:sz w:val="24"/>
          <w:szCs w:val="24"/>
        </w:rPr>
      </w:pPr>
      <w:r>
        <w:rPr>
          <w:rFonts w:ascii="Franklin Gothic Book" w:hAnsi="Franklin Gothic Book"/>
          <w:sz w:val="24"/>
          <w:szCs w:val="24"/>
        </w:rPr>
        <w:t>Kuantitatif,indicator ini menunjukan kuantitas atau jumlah capaian kinerja.</w:t>
      </w:r>
    </w:p>
    <w:p w:rsidR="00D4307B" w:rsidRDefault="00D4307B" w:rsidP="00200F09">
      <w:pPr>
        <w:pStyle w:val="ListParagraph"/>
        <w:spacing w:after="0" w:line="360" w:lineRule="auto"/>
        <w:ind w:left="1080"/>
        <w:jc w:val="both"/>
        <w:rPr>
          <w:rFonts w:ascii="Franklin Gothic Book" w:hAnsi="Franklin Gothic Book"/>
          <w:sz w:val="24"/>
          <w:szCs w:val="24"/>
        </w:rPr>
      </w:pPr>
    </w:p>
    <w:p w:rsidR="00200F09" w:rsidRDefault="00200F09" w:rsidP="00200F09">
      <w:pPr>
        <w:pStyle w:val="ListParagraph"/>
        <w:spacing w:after="0" w:line="360" w:lineRule="auto"/>
        <w:ind w:left="1080"/>
        <w:jc w:val="both"/>
        <w:rPr>
          <w:rFonts w:ascii="Franklin Gothic Book" w:hAnsi="Franklin Gothic Book"/>
          <w:sz w:val="24"/>
          <w:szCs w:val="24"/>
        </w:rPr>
      </w:pPr>
      <w:r>
        <w:rPr>
          <w:rFonts w:ascii="Franklin Gothic Book" w:hAnsi="Franklin Gothic Book"/>
          <w:sz w:val="24"/>
          <w:szCs w:val="24"/>
        </w:rPr>
        <w:t>Adapun tujuan dan sasaran yang ingin dicapai dalam perencanaan strategis Badan kesatuan Bangsa dan Politik Kabupaten Tanjung Barat adalah sebagaimana dalam table di bawah ini</w:t>
      </w:r>
    </w:p>
    <w:p w:rsidR="00D4307B" w:rsidRDefault="00D4307B" w:rsidP="00200F09">
      <w:pPr>
        <w:pStyle w:val="ListParagraph"/>
        <w:spacing w:after="0" w:line="240" w:lineRule="auto"/>
        <w:ind w:left="0"/>
        <w:jc w:val="center"/>
        <w:rPr>
          <w:rFonts w:ascii="Franklin Gothic Book" w:hAnsi="Franklin Gothic Book"/>
          <w:b/>
          <w:sz w:val="24"/>
          <w:szCs w:val="24"/>
        </w:rPr>
      </w:pPr>
    </w:p>
    <w:p w:rsidR="00200F09" w:rsidRPr="006C5EED" w:rsidRDefault="00200F09" w:rsidP="00200F09">
      <w:pPr>
        <w:pStyle w:val="ListParagraph"/>
        <w:spacing w:after="0" w:line="240" w:lineRule="auto"/>
        <w:ind w:left="0"/>
        <w:jc w:val="center"/>
        <w:rPr>
          <w:rFonts w:ascii="Franklin Gothic Book" w:hAnsi="Franklin Gothic Book"/>
          <w:b/>
          <w:sz w:val="24"/>
          <w:szCs w:val="24"/>
        </w:rPr>
      </w:pPr>
      <w:r w:rsidRPr="006C5EED">
        <w:rPr>
          <w:rFonts w:ascii="Franklin Gothic Book" w:hAnsi="Franklin Gothic Book"/>
          <w:b/>
          <w:sz w:val="24"/>
          <w:szCs w:val="24"/>
        </w:rPr>
        <w:t>Tabel.2</w:t>
      </w:r>
    </w:p>
    <w:p w:rsidR="00200F09" w:rsidRPr="006C5EED" w:rsidRDefault="00200F09" w:rsidP="00200F09">
      <w:pPr>
        <w:pStyle w:val="ListParagraph"/>
        <w:spacing w:after="0" w:line="240" w:lineRule="auto"/>
        <w:ind w:left="0"/>
        <w:jc w:val="center"/>
        <w:rPr>
          <w:rFonts w:ascii="Franklin Gothic Book" w:hAnsi="Franklin Gothic Book"/>
          <w:b/>
          <w:sz w:val="24"/>
          <w:szCs w:val="24"/>
        </w:rPr>
      </w:pPr>
      <w:r w:rsidRPr="006C5EED">
        <w:rPr>
          <w:rFonts w:ascii="Franklin Gothic Book" w:hAnsi="Franklin Gothic Book"/>
          <w:b/>
          <w:sz w:val="24"/>
          <w:szCs w:val="24"/>
        </w:rPr>
        <w:t>Tujuan dan sasaran</w:t>
      </w:r>
    </w:p>
    <w:p w:rsidR="00200F09" w:rsidRDefault="00200F09" w:rsidP="00200F09">
      <w:pPr>
        <w:pStyle w:val="ListParagraph"/>
        <w:spacing w:after="0" w:line="240" w:lineRule="auto"/>
        <w:ind w:left="0"/>
        <w:jc w:val="center"/>
        <w:rPr>
          <w:rFonts w:ascii="Franklin Gothic Book" w:hAnsi="Franklin Gothic Book"/>
          <w:b/>
          <w:sz w:val="24"/>
          <w:szCs w:val="24"/>
        </w:rPr>
      </w:pPr>
      <w:r w:rsidRPr="006C5EED">
        <w:rPr>
          <w:rFonts w:ascii="Franklin Gothic Book" w:hAnsi="Franklin Gothic Book"/>
          <w:b/>
          <w:sz w:val="24"/>
          <w:szCs w:val="24"/>
        </w:rPr>
        <w:t>Tahun 20</w:t>
      </w:r>
      <w:r w:rsidR="005B5160">
        <w:rPr>
          <w:rFonts w:ascii="Franklin Gothic Book" w:hAnsi="Franklin Gothic Book"/>
          <w:b/>
          <w:sz w:val="24"/>
          <w:szCs w:val="24"/>
        </w:rPr>
        <w:t>20</w:t>
      </w:r>
    </w:p>
    <w:p w:rsidR="00200F09" w:rsidRDefault="00200F09" w:rsidP="00200F09">
      <w:pPr>
        <w:pStyle w:val="ListParagraph"/>
        <w:spacing w:after="0" w:line="240" w:lineRule="auto"/>
        <w:ind w:left="0"/>
        <w:jc w:val="center"/>
        <w:rPr>
          <w:rFonts w:ascii="Franklin Gothic Book" w:hAnsi="Franklin Gothic Book"/>
          <w:b/>
          <w:sz w:val="24"/>
          <w:szCs w:val="24"/>
        </w:rPr>
      </w:pPr>
    </w:p>
    <w:tbl>
      <w:tblPr>
        <w:tblStyle w:val="TableGrid"/>
        <w:tblW w:w="0" w:type="auto"/>
        <w:tblLook w:val="04A0" w:firstRow="1" w:lastRow="0" w:firstColumn="1" w:lastColumn="0" w:noHBand="0" w:noVBand="1"/>
      </w:tblPr>
      <w:tblGrid>
        <w:gridCol w:w="2165"/>
        <w:gridCol w:w="40"/>
        <w:gridCol w:w="2145"/>
        <w:gridCol w:w="73"/>
        <w:gridCol w:w="2240"/>
        <w:gridCol w:w="25"/>
        <w:gridCol w:w="2269"/>
      </w:tblGrid>
      <w:tr w:rsidR="00200F09" w:rsidTr="00DE3A91">
        <w:tc>
          <w:tcPr>
            <w:tcW w:w="9245" w:type="dxa"/>
            <w:gridSpan w:val="7"/>
          </w:tcPr>
          <w:p w:rsidR="00200F09" w:rsidRPr="00AB2A6B" w:rsidRDefault="00200F09" w:rsidP="00D4307B">
            <w:pPr>
              <w:pStyle w:val="ListParagraph"/>
              <w:ind w:left="0"/>
              <w:jc w:val="both"/>
              <w:rPr>
                <w:rFonts w:ascii="Franklin Gothic Book" w:hAnsi="Franklin Gothic Book"/>
                <w:sz w:val="18"/>
                <w:szCs w:val="18"/>
              </w:rPr>
            </w:pPr>
            <w:r w:rsidRPr="00AB2A6B">
              <w:rPr>
                <w:rFonts w:ascii="Franklin Gothic Book" w:hAnsi="Franklin Gothic Book"/>
                <w:b/>
                <w:sz w:val="18"/>
                <w:szCs w:val="18"/>
              </w:rPr>
              <w:t>VISI      : TERWUJUDNYA PERSATUAN DAN KESATUAN MENUJU MASYARAKAT MADANI</w:t>
            </w:r>
          </w:p>
        </w:tc>
      </w:tr>
      <w:tr w:rsidR="00200F09" w:rsidTr="00DE3A91">
        <w:tc>
          <w:tcPr>
            <w:tcW w:w="9245" w:type="dxa"/>
            <w:gridSpan w:val="7"/>
          </w:tcPr>
          <w:p w:rsidR="00200F09" w:rsidRPr="00AB2A6B" w:rsidRDefault="00200F09" w:rsidP="00D4307B">
            <w:pPr>
              <w:pStyle w:val="ListParagraph"/>
              <w:ind w:left="0"/>
              <w:jc w:val="both"/>
              <w:rPr>
                <w:rFonts w:ascii="Franklin Gothic Book" w:hAnsi="Franklin Gothic Book"/>
                <w:sz w:val="18"/>
                <w:szCs w:val="18"/>
              </w:rPr>
            </w:pPr>
            <w:r>
              <w:rPr>
                <w:rFonts w:ascii="Franklin Gothic Book" w:hAnsi="Franklin Gothic Book"/>
                <w:sz w:val="18"/>
                <w:szCs w:val="18"/>
              </w:rPr>
              <w:t>Misi Ke. I : Mewujudkan system kerja yang professional yang didukung oleh sarana prasarana dan SDM yang berkualitas</w:t>
            </w:r>
          </w:p>
        </w:tc>
      </w:tr>
      <w:tr w:rsidR="00200F09" w:rsidTr="00DE3A91">
        <w:tc>
          <w:tcPr>
            <w:tcW w:w="2303"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TUJUAN</w:t>
            </w:r>
          </w:p>
        </w:tc>
        <w:tc>
          <w:tcPr>
            <w:tcW w:w="2308"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SASARAN</w:t>
            </w:r>
          </w:p>
        </w:tc>
        <w:tc>
          <w:tcPr>
            <w:tcW w:w="2311"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STRATEGI</w:t>
            </w:r>
          </w:p>
        </w:tc>
        <w:tc>
          <w:tcPr>
            <w:tcW w:w="2323" w:type="dxa"/>
          </w:tcPr>
          <w:p w:rsidR="00200F09"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ARAH KEBIJAKAN</w:t>
            </w:r>
          </w:p>
          <w:p w:rsidR="00200F09" w:rsidRPr="00AB2A6B" w:rsidRDefault="00200F09" w:rsidP="00C60D4B">
            <w:pPr>
              <w:pStyle w:val="ListParagraph"/>
              <w:ind w:left="0"/>
              <w:jc w:val="center"/>
              <w:rPr>
                <w:rFonts w:ascii="Franklin Gothic Book" w:hAnsi="Franklin Gothic Book"/>
                <w:sz w:val="18"/>
                <w:szCs w:val="18"/>
              </w:rPr>
            </w:pPr>
          </w:p>
        </w:tc>
      </w:tr>
      <w:tr w:rsidR="00200F09" w:rsidTr="00DE3A91">
        <w:tc>
          <w:tcPr>
            <w:tcW w:w="2303" w:type="dxa"/>
            <w:gridSpan w:val="2"/>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Meningkatkan kualitas dan kuantitas sarana dan prasarana untuk menunjang profesionalisme aparatur perencanaan pembangunan</w:t>
            </w:r>
          </w:p>
        </w:tc>
        <w:tc>
          <w:tcPr>
            <w:tcW w:w="2308" w:type="dxa"/>
            <w:gridSpan w:val="2"/>
          </w:tcPr>
          <w:p w:rsidR="00200F09" w:rsidRDefault="00200F09" w:rsidP="00200F09">
            <w:pPr>
              <w:pStyle w:val="ListParagraph"/>
              <w:numPr>
                <w:ilvl w:val="0"/>
                <w:numId w:val="27"/>
              </w:numPr>
              <w:ind w:left="245" w:hanging="270"/>
              <w:jc w:val="both"/>
              <w:rPr>
                <w:rFonts w:ascii="Franklin Gothic Book" w:hAnsi="Franklin Gothic Book"/>
                <w:sz w:val="18"/>
                <w:szCs w:val="18"/>
              </w:rPr>
            </w:pPr>
            <w:r>
              <w:rPr>
                <w:rFonts w:ascii="Franklin Gothic Book" w:hAnsi="Franklin Gothic Book"/>
                <w:sz w:val="18"/>
                <w:szCs w:val="18"/>
              </w:rPr>
              <w:t>Terciptanya tertib  Administrasi pengelolaan ketatausahaan, kearsipan dan kekuangan yang efektif.</w:t>
            </w:r>
          </w:p>
          <w:p w:rsidR="00200F09" w:rsidRDefault="00200F09" w:rsidP="00C60D4B">
            <w:pPr>
              <w:pStyle w:val="ListParagraph"/>
              <w:ind w:left="245"/>
              <w:jc w:val="both"/>
              <w:rPr>
                <w:rFonts w:ascii="Franklin Gothic Book" w:hAnsi="Franklin Gothic Book"/>
                <w:sz w:val="18"/>
                <w:szCs w:val="18"/>
              </w:rPr>
            </w:pPr>
          </w:p>
          <w:p w:rsidR="00200F09" w:rsidRDefault="00200F09" w:rsidP="00200F09">
            <w:pPr>
              <w:pStyle w:val="ListParagraph"/>
              <w:numPr>
                <w:ilvl w:val="0"/>
                <w:numId w:val="27"/>
              </w:numPr>
              <w:ind w:left="245" w:hanging="270"/>
              <w:jc w:val="both"/>
              <w:rPr>
                <w:rFonts w:ascii="Franklin Gothic Book" w:hAnsi="Franklin Gothic Book"/>
                <w:sz w:val="18"/>
                <w:szCs w:val="18"/>
              </w:rPr>
            </w:pPr>
            <w:r>
              <w:rPr>
                <w:rFonts w:ascii="Franklin Gothic Book" w:hAnsi="Franklin Gothic Book"/>
                <w:sz w:val="18"/>
                <w:szCs w:val="18"/>
              </w:rPr>
              <w:t>Terpenuhinya SDM untuk tenaga administrasi teknis perkantoran.</w:t>
            </w:r>
          </w:p>
          <w:p w:rsidR="00200F09" w:rsidRDefault="00200F09" w:rsidP="00C60D4B">
            <w:pPr>
              <w:pStyle w:val="ListParagraph"/>
              <w:ind w:left="245"/>
              <w:jc w:val="both"/>
              <w:rPr>
                <w:rFonts w:ascii="Franklin Gothic Book" w:hAnsi="Franklin Gothic Book"/>
                <w:sz w:val="18"/>
                <w:szCs w:val="18"/>
              </w:rPr>
            </w:pPr>
          </w:p>
          <w:p w:rsidR="00200F09" w:rsidRDefault="00200F09" w:rsidP="00200F09">
            <w:pPr>
              <w:pStyle w:val="ListParagraph"/>
              <w:numPr>
                <w:ilvl w:val="0"/>
                <w:numId w:val="27"/>
              </w:numPr>
              <w:ind w:left="245" w:hanging="270"/>
              <w:jc w:val="both"/>
              <w:rPr>
                <w:rFonts w:ascii="Franklin Gothic Book" w:hAnsi="Franklin Gothic Book"/>
                <w:sz w:val="18"/>
                <w:szCs w:val="18"/>
              </w:rPr>
            </w:pPr>
            <w:r>
              <w:rPr>
                <w:rFonts w:ascii="Franklin Gothic Book" w:hAnsi="Franklin Gothic Book"/>
                <w:sz w:val="18"/>
                <w:szCs w:val="18"/>
              </w:rPr>
              <w:t>Terpenuhinya sarana prasarana perkantoran.</w:t>
            </w:r>
          </w:p>
          <w:p w:rsidR="00200F09" w:rsidRPr="006872BB" w:rsidRDefault="00200F09" w:rsidP="00C60D4B">
            <w:pPr>
              <w:pStyle w:val="ListParagraph"/>
              <w:rPr>
                <w:rFonts w:ascii="Franklin Gothic Book" w:hAnsi="Franklin Gothic Book"/>
                <w:sz w:val="18"/>
                <w:szCs w:val="18"/>
              </w:rPr>
            </w:pPr>
          </w:p>
          <w:p w:rsidR="00200F09" w:rsidRDefault="00200F09" w:rsidP="00200F09">
            <w:pPr>
              <w:pStyle w:val="ListParagraph"/>
              <w:numPr>
                <w:ilvl w:val="0"/>
                <w:numId w:val="27"/>
              </w:numPr>
              <w:ind w:left="245" w:hanging="270"/>
              <w:jc w:val="both"/>
              <w:rPr>
                <w:rFonts w:ascii="Franklin Gothic Book" w:hAnsi="Franklin Gothic Book"/>
                <w:sz w:val="18"/>
                <w:szCs w:val="18"/>
              </w:rPr>
            </w:pPr>
            <w:r>
              <w:rPr>
                <w:rFonts w:ascii="Franklin Gothic Book" w:hAnsi="Franklin Gothic Book"/>
                <w:sz w:val="18"/>
                <w:szCs w:val="18"/>
              </w:rPr>
              <w:t>Tersedianya sumber daya aparatur yang mampu bekerja sesuai dengan pertauran yang berlaku.</w:t>
            </w:r>
          </w:p>
          <w:p w:rsidR="00200F09" w:rsidRPr="005F74D0" w:rsidRDefault="00200F09" w:rsidP="00C60D4B">
            <w:pPr>
              <w:pStyle w:val="ListParagraph"/>
              <w:rPr>
                <w:rFonts w:ascii="Franklin Gothic Book" w:hAnsi="Franklin Gothic Book"/>
                <w:sz w:val="18"/>
                <w:szCs w:val="18"/>
              </w:rPr>
            </w:pPr>
          </w:p>
          <w:p w:rsidR="00200F09" w:rsidRPr="00AB2A6B" w:rsidRDefault="00200F09" w:rsidP="00C60D4B">
            <w:pPr>
              <w:pStyle w:val="ListParagraph"/>
              <w:ind w:left="245"/>
              <w:jc w:val="both"/>
              <w:rPr>
                <w:rFonts w:ascii="Franklin Gothic Book" w:hAnsi="Franklin Gothic Book"/>
                <w:sz w:val="18"/>
                <w:szCs w:val="18"/>
              </w:rPr>
            </w:pPr>
          </w:p>
        </w:tc>
        <w:tc>
          <w:tcPr>
            <w:tcW w:w="2311" w:type="dxa"/>
            <w:gridSpan w:val="2"/>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lastRenderedPageBreak/>
              <w:t>Pengelolaan Administrasi umum dan keuangan yang baik dan akuntabel</w:t>
            </w:r>
          </w:p>
        </w:tc>
        <w:tc>
          <w:tcPr>
            <w:tcW w:w="2323" w:type="dxa"/>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Peningkatan pengetahuan melalui Bimtek yang memadai.</w:t>
            </w:r>
          </w:p>
        </w:tc>
      </w:tr>
      <w:tr w:rsidR="00200F09" w:rsidTr="00DE3A91">
        <w:tc>
          <w:tcPr>
            <w:tcW w:w="9245" w:type="dxa"/>
            <w:gridSpan w:val="7"/>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lastRenderedPageBreak/>
              <w:t>Misi Ke II : Mewujudkan iklim kehidupan diwilayah Kabupaten Tanjung Jabung Barat yang demokratis, dinamis, tentram dan damai yang ditopang oleh Mantapnya wawasan kebangsaan , integritas dan ketahanan ekonomi, social Budaya dan Agama</w:t>
            </w:r>
          </w:p>
        </w:tc>
      </w:tr>
      <w:tr w:rsidR="00200F09" w:rsidTr="00DE3A91">
        <w:tc>
          <w:tcPr>
            <w:tcW w:w="2303"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TUJUAN</w:t>
            </w:r>
          </w:p>
        </w:tc>
        <w:tc>
          <w:tcPr>
            <w:tcW w:w="2308"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SASARAN</w:t>
            </w:r>
          </w:p>
        </w:tc>
        <w:tc>
          <w:tcPr>
            <w:tcW w:w="2311"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STRATEGI</w:t>
            </w:r>
          </w:p>
        </w:tc>
        <w:tc>
          <w:tcPr>
            <w:tcW w:w="2323" w:type="dxa"/>
          </w:tcPr>
          <w:p w:rsidR="00200F09"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ARAH KEBIJAKAN</w:t>
            </w:r>
          </w:p>
          <w:p w:rsidR="00200F09" w:rsidRPr="00AB2A6B" w:rsidRDefault="00200F09" w:rsidP="00C60D4B">
            <w:pPr>
              <w:pStyle w:val="ListParagraph"/>
              <w:ind w:left="0"/>
              <w:jc w:val="center"/>
              <w:rPr>
                <w:rFonts w:ascii="Franklin Gothic Book" w:hAnsi="Franklin Gothic Book"/>
                <w:sz w:val="18"/>
                <w:szCs w:val="18"/>
              </w:rPr>
            </w:pPr>
          </w:p>
        </w:tc>
      </w:tr>
      <w:tr w:rsidR="00200F09" w:rsidTr="00DE3A91">
        <w:tc>
          <w:tcPr>
            <w:tcW w:w="2303" w:type="dxa"/>
            <w:gridSpan w:val="2"/>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Memantapkan wawasan kebangsaan sebagai perekat dalam rangka memperkokoh persatuan dan Kesatuan Bangsa</w:t>
            </w:r>
          </w:p>
        </w:tc>
        <w:tc>
          <w:tcPr>
            <w:tcW w:w="2308" w:type="dxa"/>
            <w:gridSpan w:val="2"/>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Memelihara kewaspadaan nasional agar terhindar dari upaya pemecah belah bangsa (diintegritasi bangsa)</w:t>
            </w:r>
          </w:p>
        </w:tc>
        <w:tc>
          <w:tcPr>
            <w:tcW w:w="2311" w:type="dxa"/>
            <w:gridSpan w:val="2"/>
          </w:tcPr>
          <w:p w:rsidR="00200F09" w:rsidRDefault="00200F09" w:rsidP="00200F09">
            <w:pPr>
              <w:pStyle w:val="ListParagraph"/>
              <w:numPr>
                <w:ilvl w:val="0"/>
                <w:numId w:val="28"/>
              </w:numPr>
              <w:ind w:left="310" w:hanging="310"/>
              <w:jc w:val="both"/>
              <w:rPr>
                <w:rFonts w:ascii="Franklin Gothic Book" w:hAnsi="Franklin Gothic Book"/>
                <w:sz w:val="18"/>
                <w:szCs w:val="18"/>
              </w:rPr>
            </w:pPr>
            <w:r>
              <w:rPr>
                <w:rFonts w:ascii="Franklin Gothic Book" w:hAnsi="Franklin Gothic Book"/>
                <w:sz w:val="18"/>
                <w:szCs w:val="18"/>
              </w:rPr>
              <w:t>Menetapkan semangat kebangsaan dan bernegara.</w:t>
            </w:r>
          </w:p>
          <w:p w:rsidR="00200F09" w:rsidRDefault="00200F09" w:rsidP="00C60D4B">
            <w:pPr>
              <w:pStyle w:val="ListParagraph"/>
              <w:ind w:left="310"/>
              <w:jc w:val="both"/>
              <w:rPr>
                <w:rFonts w:ascii="Franklin Gothic Book" w:hAnsi="Franklin Gothic Book"/>
                <w:sz w:val="18"/>
                <w:szCs w:val="18"/>
              </w:rPr>
            </w:pPr>
          </w:p>
          <w:p w:rsidR="00200F09" w:rsidRPr="00AB2A6B" w:rsidRDefault="00200F09" w:rsidP="00200F09">
            <w:pPr>
              <w:pStyle w:val="ListParagraph"/>
              <w:numPr>
                <w:ilvl w:val="0"/>
                <w:numId w:val="28"/>
              </w:numPr>
              <w:ind w:left="310" w:hanging="310"/>
              <w:jc w:val="both"/>
              <w:rPr>
                <w:rFonts w:ascii="Franklin Gothic Book" w:hAnsi="Franklin Gothic Book"/>
                <w:sz w:val="18"/>
                <w:szCs w:val="18"/>
              </w:rPr>
            </w:pPr>
            <w:r>
              <w:rPr>
                <w:rFonts w:ascii="Franklin Gothic Book" w:hAnsi="Franklin Gothic Book"/>
                <w:sz w:val="18"/>
                <w:szCs w:val="18"/>
              </w:rPr>
              <w:t>Menetapkan semangat nilai-nilai sejarah kebangsaan dan bela negara</w:t>
            </w:r>
          </w:p>
        </w:tc>
        <w:tc>
          <w:tcPr>
            <w:tcW w:w="2323" w:type="dxa"/>
          </w:tcPr>
          <w:p w:rsidR="00200F09" w:rsidRDefault="00200F09" w:rsidP="00200F09">
            <w:pPr>
              <w:pStyle w:val="ListParagraph"/>
              <w:numPr>
                <w:ilvl w:val="0"/>
                <w:numId w:val="29"/>
              </w:numPr>
              <w:ind w:left="375"/>
              <w:jc w:val="both"/>
              <w:rPr>
                <w:rFonts w:ascii="Franklin Gothic Book" w:hAnsi="Franklin Gothic Book"/>
                <w:sz w:val="18"/>
                <w:szCs w:val="18"/>
              </w:rPr>
            </w:pPr>
            <w:r>
              <w:rPr>
                <w:rFonts w:ascii="Franklin Gothic Book" w:hAnsi="Franklin Gothic Book"/>
                <w:sz w:val="18"/>
                <w:szCs w:val="18"/>
              </w:rPr>
              <w:t>Peningkatan pengamaln masyarakat tentang ideology bangsa dan Negara.</w:t>
            </w:r>
          </w:p>
          <w:p w:rsidR="00200F09" w:rsidRDefault="00200F09" w:rsidP="00C60D4B">
            <w:pPr>
              <w:pStyle w:val="ListParagraph"/>
              <w:ind w:left="375"/>
              <w:jc w:val="both"/>
              <w:rPr>
                <w:rFonts w:ascii="Franklin Gothic Book" w:hAnsi="Franklin Gothic Book"/>
                <w:sz w:val="18"/>
                <w:szCs w:val="18"/>
              </w:rPr>
            </w:pPr>
          </w:p>
          <w:p w:rsidR="00200F09" w:rsidRDefault="00200F09" w:rsidP="00200F09">
            <w:pPr>
              <w:pStyle w:val="ListParagraph"/>
              <w:numPr>
                <w:ilvl w:val="0"/>
                <w:numId w:val="29"/>
              </w:numPr>
              <w:ind w:left="375"/>
              <w:jc w:val="both"/>
              <w:rPr>
                <w:rFonts w:ascii="Franklin Gothic Book" w:hAnsi="Franklin Gothic Book"/>
                <w:sz w:val="18"/>
                <w:szCs w:val="18"/>
              </w:rPr>
            </w:pPr>
            <w:r>
              <w:rPr>
                <w:rFonts w:ascii="Franklin Gothic Book" w:hAnsi="Franklin Gothic Book"/>
                <w:sz w:val="18"/>
                <w:szCs w:val="18"/>
              </w:rPr>
              <w:t>Peningkatan pengetahuan tentang Bela Negara.</w:t>
            </w:r>
          </w:p>
          <w:p w:rsidR="00200F09" w:rsidRPr="004538FF" w:rsidRDefault="00200F09" w:rsidP="00C60D4B">
            <w:pPr>
              <w:pStyle w:val="ListParagraph"/>
              <w:rPr>
                <w:rFonts w:ascii="Franklin Gothic Book" w:hAnsi="Franklin Gothic Book"/>
                <w:sz w:val="18"/>
                <w:szCs w:val="18"/>
              </w:rPr>
            </w:pPr>
          </w:p>
          <w:p w:rsidR="00200F09" w:rsidRDefault="00200F09" w:rsidP="00C60D4B">
            <w:pPr>
              <w:pStyle w:val="ListParagraph"/>
              <w:ind w:left="375"/>
              <w:jc w:val="both"/>
              <w:rPr>
                <w:rFonts w:ascii="Franklin Gothic Book" w:hAnsi="Franklin Gothic Book"/>
                <w:sz w:val="18"/>
                <w:szCs w:val="18"/>
              </w:rPr>
            </w:pPr>
          </w:p>
          <w:p w:rsidR="00200F09" w:rsidRPr="00AB2A6B" w:rsidRDefault="00200F09" w:rsidP="00200F09">
            <w:pPr>
              <w:pStyle w:val="ListParagraph"/>
              <w:numPr>
                <w:ilvl w:val="0"/>
                <w:numId w:val="29"/>
              </w:numPr>
              <w:ind w:left="375"/>
              <w:jc w:val="both"/>
              <w:rPr>
                <w:rFonts w:ascii="Franklin Gothic Book" w:hAnsi="Franklin Gothic Book"/>
                <w:sz w:val="18"/>
                <w:szCs w:val="18"/>
              </w:rPr>
            </w:pPr>
            <w:r>
              <w:rPr>
                <w:rFonts w:ascii="Franklin Gothic Book" w:hAnsi="Franklin Gothic Book"/>
                <w:sz w:val="18"/>
                <w:szCs w:val="18"/>
              </w:rPr>
              <w:t>Penguatan Ekonomi, Sosial budaya masyarakat.</w:t>
            </w:r>
          </w:p>
        </w:tc>
      </w:tr>
      <w:tr w:rsidR="00200F09" w:rsidRPr="00AB2A6B" w:rsidTr="00DE3A91">
        <w:tc>
          <w:tcPr>
            <w:tcW w:w="9245" w:type="dxa"/>
            <w:gridSpan w:val="7"/>
          </w:tcPr>
          <w:p w:rsidR="00200F09"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Misi Ke. IV : Meningkatnya Pendidikan Politik secara intensif dan komperehensif kepada masyarakat guna mengembangkan budaya politik yang demokratis melalui pemberdayaan lembaga infratruktur politik.</w:t>
            </w:r>
          </w:p>
          <w:p w:rsidR="00200F09" w:rsidRPr="00AB2A6B" w:rsidRDefault="00200F09" w:rsidP="00C60D4B">
            <w:pPr>
              <w:pStyle w:val="ListParagraph"/>
              <w:ind w:left="0"/>
              <w:jc w:val="both"/>
              <w:rPr>
                <w:rFonts w:ascii="Franklin Gothic Book" w:hAnsi="Franklin Gothic Book"/>
                <w:sz w:val="18"/>
                <w:szCs w:val="18"/>
              </w:rPr>
            </w:pPr>
          </w:p>
        </w:tc>
      </w:tr>
      <w:tr w:rsidR="00200F09" w:rsidRPr="00AB2A6B" w:rsidTr="00DE3A91">
        <w:tc>
          <w:tcPr>
            <w:tcW w:w="2259" w:type="dxa"/>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TUJUAN</w:t>
            </w:r>
          </w:p>
        </w:tc>
        <w:tc>
          <w:tcPr>
            <w:tcW w:w="2276"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SASARAN</w:t>
            </w:r>
          </w:p>
        </w:tc>
        <w:tc>
          <w:tcPr>
            <w:tcW w:w="2361"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STRATEGI</w:t>
            </w:r>
          </w:p>
        </w:tc>
        <w:tc>
          <w:tcPr>
            <w:tcW w:w="2349" w:type="dxa"/>
            <w:gridSpan w:val="2"/>
          </w:tcPr>
          <w:p w:rsidR="00200F09"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ARAH KEBIJAKAN</w:t>
            </w:r>
          </w:p>
          <w:p w:rsidR="00200F09" w:rsidRPr="00AB2A6B" w:rsidRDefault="00200F09" w:rsidP="00C60D4B">
            <w:pPr>
              <w:pStyle w:val="ListParagraph"/>
              <w:ind w:left="0"/>
              <w:jc w:val="center"/>
              <w:rPr>
                <w:rFonts w:ascii="Franklin Gothic Book" w:hAnsi="Franklin Gothic Book"/>
                <w:sz w:val="18"/>
                <w:szCs w:val="18"/>
              </w:rPr>
            </w:pPr>
          </w:p>
        </w:tc>
      </w:tr>
      <w:tr w:rsidR="00200F09" w:rsidRPr="00AB2A6B" w:rsidTr="00DE3A91">
        <w:tc>
          <w:tcPr>
            <w:tcW w:w="2259" w:type="dxa"/>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Terwujudnya stabilitas politik yang dinamis dan kondusif bagi kelancaran roda pemerintahan dan pembangunan</w:t>
            </w:r>
          </w:p>
        </w:tc>
        <w:tc>
          <w:tcPr>
            <w:tcW w:w="2276" w:type="dxa"/>
            <w:gridSpan w:val="2"/>
          </w:tcPr>
          <w:p w:rsidR="00200F09" w:rsidRDefault="00200F09" w:rsidP="00C60D4B">
            <w:pPr>
              <w:pStyle w:val="ListParagraph"/>
              <w:ind w:left="65"/>
              <w:jc w:val="both"/>
              <w:rPr>
                <w:rFonts w:ascii="Franklin Gothic Book" w:hAnsi="Franklin Gothic Book"/>
                <w:sz w:val="18"/>
                <w:szCs w:val="18"/>
              </w:rPr>
            </w:pPr>
            <w:r>
              <w:rPr>
                <w:rFonts w:ascii="Franklin Gothic Book" w:hAnsi="Franklin Gothic Book"/>
                <w:sz w:val="18"/>
                <w:szCs w:val="18"/>
              </w:rPr>
              <w:t>Memelihara dan menghormati komunitas kehidupan politik masyarakat yang berorientasi pada pengembangan masyarakat Madani yang di cita-citakan..</w:t>
            </w:r>
          </w:p>
          <w:p w:rsidR="00200F09" w:rsidRPr="005F74D0" w:rsidRDefault="00200F09" w:rsidP="00C60D4B">
            <w:pPr>
              <w:pStyle w:val="ListParagraph"/>
              <w:rPr>
                <w:rFonts w:ascii="Franklin Gothic Book" w:hAnsi="Franklin Gothic Book"/>
                <w:sz w:val="18"/>
                <w:szCs w:val="18"/>
              </w:rPr>
            </w:pPr>
          </w:p>
          <w:p w:rsidR="00200F09" w:rsidRPr="00AB2A6B" w:rsidRDefault="00200F09" w:rsidP="00C60D4B">
            <w:pPr>
              <w:pStyle w:val="ListParagraph"/>
              <w:ind w:left="245"/>
              <w:jc w:val="both"/>
              <w:rPr>
                <w:rFonts w:ascii="Franklin Gothic Book" w:hAnsi="Franklin Gothic Book"/>
                <w:sz w:val="18"/>
                <w:szCs w:val="18"/>
              </w:rPr>
            </w:pPr>
          </w:p>
        </w:tc>
        <w:tc>
          <w:tcPr>
            <w:tcW w:w="2361" w:type="dxa"/>
            <w:gridSpan w:val="2"/>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Meningkatkan pemahaman masyarakat tentang hak dan kewajiban Politik sebagai warga Negara.</w:t>
            </w:r>
          </w:p>
        </w:tc>
        <w:tc>
          <w:tcPr>
            <w:tcW w:w="2349" w:type="dxa"/>
            <w:gridSpan w:val="2"/>
          </w:tcPr>
          <w:p w:rsidR="00200F09" w:rsidRDefault="00200F09" w:rsidP="00200F09">
            <w:pPr>
              <w:pStyle w:val="ListParagraph"/>
              <w:numPr>
                <w:ilvl w:val="0"/>
                <w:numId w:val="30"/>
              </w:numPr>
              <w:ind w:left="375" w:hanging="270"/>
              <w:jc w:val="both"/>
              <w:rPr>
                <w:rFonts w:ascii="Franklin Gothic Book" w:hAnsi="Franklin Gothic Book"/>
                <w:sz w:val="18"/>
                <w:szCs w:val="18"/>
              </w:rPr>
            </w:pPr>
            <w:r>
              <w:rPr>
                <w:rFonts w:ascii="Franklin Gothic Book" w:hAnsi="Franklin Gothic Book"/>
                <w:sz w:val="18"/>
                <w:szCs w:val="18"/>
              </w:rPr>
              <w:t>Peningkatan fungsi partai politik dalam pendidikan Politik.</w:t>
            </w:r>
          </w:p>
          <w:p w:rsidR="00200F09" w:rsidRDefault="00200F09" w:rsidP="00C60D4B">
            <w:pPr>
              <w:pStyle w:val="ListParagraph"/>
              <w:ind w:left="375"/>
              <w:jc w:val="both"/>
              <w:rPr>
                <w:rFonts w:ascii="Franklin Gothic Book" w:hAnsi="Franklin Gothic Book"/>
                <w:sz w:val="18"/>
                <w:szCs w:val="18"/>
              </w:rPr>
            </w:pPr>
          </w:p>
          <w:p w:rsidR="00200F09" w:rsidRDefault="00200F09" w:rsidP="00200F09">
            <w:pPr>
              <w:pStyle w:val="ListParagraph"/>
              <w:numPr>
                <w:ilvl w:val="0"/>
                <w:numId w:val="30"/>
              </w:numPr>
              <w:ind w:left="375" w:hanging="270"/>
              <w:jc w:val="both"/>
              <w:rPr>
                <w:rFonts w:ascii="Franklin Gothic Book" w:hAnsi="Franklin Gothic Book"/>
                <w:sz w:val="18"/>
                <w:szCs w:val="18"/>
              </w:rPr>
            </w:pPr>
            <w:r>
              <w:rPr>
                <w:rFonts w:ascii="Franklin Gothic Book" w:hAnsi="Franklin Gothic Book"/>
                <w:sz w:val="18"/>
                <w:szCs w:val="18"/>
              </w:rPr>
              <w:t>Peningkatan Peran serta masyarakat  dalam pembangunan politik.</w:t>
            </w:r>
          </w:p>
          <w:p w:rsidR="00200F09" w:rsidRPr="009A4BB8" w:rsidRDefault="00200F09" w:rsidP="00C60D4B">
            <w:pPr>
              <w:pStyle w:val="ListParagraph"/>
              <w:rPr>
                <w:rFonts w:ascii="Franklin Gothic Book" w:hAnsi="Franklin Gothic Book"/>
                <w:sz w:val="18"/>
                <w:szCs w:val="18"/>
              </w:rPr>
            </w:pPr>
          </w:p>
          <w:p w:rsidR="00200F09" w:rsidRDefault="00200F09" w:rsidP="00200F09">
            <w:pPr>
              <w:pStyle w:val="ListParagraph"/>
              <w:numPr>
                <w:ilvl w:val="0"/>
                <w:numId w:val="30"/>
              </w:numPr>
              <w:ind w:left="375" w:hanging="270"/>
              <w:jc w:val="both"/>
              <w:rPr>
                <w:rFonts w:ascii="Franklin Gothic Book" w:hAnsi="Franklin Gothic Book"/>
                <w:sz w:val="18"/>
                <w:szCs w:val="18"/>
              </w:rPr>
            </w:pPr>
            <w:r>
              <w:rPr>
                <w:rFonts w:ascii="Franklin Gothic Book" w:hAnsi="Franklin Gothic Book"/>
                <w:sz w:val="18"/>
                <w:szCs w:val="18"/>
              </w:rPr>
              <w:t>Peningkatan peran sertamasyarakat dalam pemilu.</w:t>
            </w:r>
          </w:p>
          <w:p w:rsidR="00200F09" w:rsidRPr="00AB2A6B" w:rsidRDefault="00200F09" w:rsidP="00C60D4B">
            <w:pPr>
              <w:pStyle w:val="ListParagraph"/>
              <w:ind w:left="375"/>
              <w:jc w:val="both"/>
              <w:rPr>
                <w:rFonts w:ascii="Franklin Gothic Book" w:hAnsi="Franklin Gothic Book"/>
                <w:sz w:val="18"/>
                <w:szCs w:val="18"/>
              </w:rPr>
            </w:pPr>
          </w:p>
        </w:tc>
      </w:tr>
      <w:tr w:rsidR="00200F09" w:rsidRPr="00AB2A6B" w:rsidTr="00DE3A91">
        <w:tc>
          <w:tcPr>
            <w:tcW w:w="9245" w:type="dxa"/>
            <w:gridSpan w:val="7"/>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Misi Ke V : Menumbuh kembangkan kesadaran masyarakat agar berperan serta dalam mengantisipasi, mencegah terjadinya gangguan dan keamanan.</w:t>
            </w:r>
          </w:p>
        </w:tc>
      </w:tr>
      <w:tr w:rsidR="00200F09" w:rsidRPr="00AB2A6B" w:rsidTr="00DE3A91">
        <w:tc>
          <w:tcPr>
            <w:tcW w:w="2259" w:type="dxa"/>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TUJUAN</w:t>
            </w:r>
          </w:p>
        </w:tc>
        <w:tc>
          <w:tcPr>
            <w:tcW w:w="2276"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SASARAN</w:t>
            </w:r>
          </w:p>
        </w:tc>
        <w:tc>
          <w:tcPr>
            <w:tcW w:w="2361"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STRATEGI</w:t>
            </w:r>
          </w:p>
        </w:tc>
        <w:tc>
          <w:tcPr>
            <w:tcW w:w="2349" w:type="dxa"/>
            <w:gridSpan w:val="2"/>
          </w:tcPr>
          <w:p w:rsidR="00200F09"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ARAH KEBIJAKAN</w:t>
            </w:r>
          </w:p>
          <w:p w:rsidR="00200F09" w:rsidRPr="00AB2A6B" w:rsidRDefault="00200F09" w:rsidP="00C60D4B">
            <w:pPr>
              <w:pStyle w:val="ListParagraph"/>
              <w:ind w:left="0"/>
              <w:jc w:val="center"/>
              <w:rPr>
                <w:rFonts w:ascii="Franklin Gothic Book" w:hAnsi="Franklin Gothic Book"/>
                <w:sz w:val="18"/>
                <w:szCs w:val="18"/>
              </w:rPr>
            </w:pPr>
          </w:p>
        </w:tc>
      </w:tr>
      <w:tr w:rsidR="00200F09" w:rsidRPr="00AB2A6B" w:rsidTr="00DE3A91">
        <w:tc>
          <w:tcPr>
            <w:tcW w:w="2259" w:type="dxa"/>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Terwujudnya peran aktif dalam mengantisifasi, mencegah terjadinya gangguan dan keamanan dan kenyamanan lingkungan.</w:t>
            </w:r>
          </w:p>
        </w:tc>
        <w:tc>
          <w:tcPr>
            <w:tcW w:w="2276" w:type="dxa"/>
            <w:gridSpan w:val="2"/>
          </w:tcPr>
          <w:p w:rsidR="00200F09" w:rsidRPr="00AB2A6B" w:rsidRDefault="00200F09" w:rsidP="00C81F00">
            <w:pPr>
              <w:pStyle w:val="ListParagraph"/>
              <w:ind w:left="0"/>
              <w:jc w:val="both"/>
              <w:rPr>
                <w:rFonts w:ascii="Franklin Gothic Book" w:hAnsi="Franklin Gothic Book"/>
                <w:sz w:val="18"/>
                <w:szCs w:val="18"/>
              </w:rPr>
            </w:pPr>
            <w:r>
              <w:rPr>
                <w:rFonts w:ascii="Franklin Gothic Book" w:hAnsi="Franklin Gothic Book"/>
                <w:sz w:val="18"/>
                <w:szCs w:val="18"/>
              </w:rPr>
              <w:t>Meningkatnya pencegahan dini penanganan gangguan keamanan</w:t>
            </w:r>
          </w:p>
        </w:tc>
        <w:tc>
          <w:tcPr>
            <w:tcW w:w="2361" w:type="dxa"/>
            <w:gridSpan w:val="2"/>
          </w:tcPr>
          <w:p w:rsidR="00200F09" w:rsidRDefault="00200F09" w:rsidP="00200F09">
            <w:pPr>
              <w:pStyle w:val="ListParagraph"/>
              <w:numPr>
                <w:ilvl w:val="0"/>
                <w:numId w:val="31"/>
              </w:numPr>
              <w:jc w:val="both"/>
              <w:rPr>
                <w:rFonts w:ascii="Franklin Gothic Book" w:hAnsi="Franklin Gothic Book"/>
                <w:sz w:val="18"/>
                <w:szCs w:val="18"/>
              </w:rPr>
            </w:pPr>
            <w:r>
              <w:rPr>
                <w:rFonts w:ascii="Franklin Gothic Book" w:hAnsi="Franklin Gothic Book"/>
                <w:sz w:val="18"/>
                <w:szCs w:val="18"/>
              </w:rPr>
              <w:t>Meningkatkan upaya Deteksi dini kerawanan Ipoleksosbudhankam.</w:t>
            </w:r>
          </w:p>
          <w:p w:rsidR="00200F09" w:rsidRDefault="00200F09" w:rsidP="00C60D4B">
            <w:pPr>
              <w:pStyle w:val="ListParagraph"/>
              <w:ind w:left="400"/>
              <w:jc w:val="both"/>
              <w:rPr>
                <w:rFonts w:ascii="Franklin Gothic Book" w:hAnsi="Franklin Gothic Book"/>
                <w:sz w:val="18"/>
                <w:szCs w:val="18"/>
              </w:rPr>
            </w:pPr>
          </w:p>
          <w:p w:rsidR="00200F09" w:rsidRDefault="00200F09" w:rsidP="00200F09">
            <w:pPr>
              <w:pStyle w:val="ListParagraph"/>
              <w:numPr>
                <w:ilvl w:val="0"/>
                <w:numId w:val="31"/>
              </w:numPr>
              <w:jc w:val="both"/>
              <w:rPr>
                <w:rFonts w:ascii="Franklin Gothic Book" w:hAnsi="Franklin Gothic Book"/>
                <w:sz w:val="18"/>
                <w:szCs w:val="18"/>
              </w:rPr>
            </w:pPr>
            <w:r>
              <w:rPr>
                <w:rFonts w:ascii="Franklin Gothic Book" w:hAnsi="Franklin Gothic Book"/>
                <w:sz w:val="18"/>
                <w:szCs w:val="18"/>
              </w:rPr>
              <w:t>Meningkatkan kerukunan antar agama dan pemahaman pengamalan agama.</w:t>
            </w:r>
          </w:p>
          <w:p w:rsidR="00200F09" w:rsidRPr="002D2CC3" w:rsidRDefault="00200F09" w:rsidP="00C60D4B">
            <w:pPr>
              <w:pStyle w:val="ListParagraph"/>
              <w:rPr>
                <w:rFonts w:ascii="Franklin Gothic Book" w:hAnsi="Franklin Gothic Book"/>
                <w:sz w:val="18"/>
                <w:szCs w:val="18"/>
              </w:rPr>
            </w:pPr>
          </w:p>
          <w:p w:rsidR="00200F09" w:rsidRPr="00AB2A6B" w:rsidRDefault="00200F09" w:rsidP="00200F09">
            <w:pPr>
              <w:pStyle w:val="ListParagraph"/>
              <w:numPr>
                <w:ilvl w:val="0"/>
                <w:numId w:val="31"/>
              </w:numPr>
              <w:jc w:val="both"/>
              <w:rPr>
                <w:rFonts w:ascii="Franklin Gothic Book" w:hAnsi="Franklin Gothic Book"/>
                <w:sz w:val="18"/>
                <w:szCs w:val="18"/>
              </w:rPr>
            </w:pPr>
            <w:r>
              <w:rPr>
                <w:rFonts w:ascii="Franklin Gothic Book" w:hAnsi="Franklin Gothic Book"/>
                <w:sz w:val="18"/>
                <w:szCs w:val="18"/>
              </w:rPr>
              <w:t>Meningkatkan peran lembaga-lembaga social keagamaan dalam pembangunan.</w:t>
            </w:r>
          </w:p>
        </w:tc>
        <w:tc>
          <w:tcPr>
            <w:tcW w:w="2349" w:type="dxa"/>
            <w:gridSpan w:val="2"/>
          </w:tcPr>
          <w:p w:rsidR="00200F09" w:rsidRDefault="00200F09" w:rsidP="00200F09">
            <w:pPr>
              <w:pStyle w:val="ListParagraph"/>
              <w:numPr>
                <w:ilvl w:val="0"/>
                <w:numId w:val="32"/>
              </w:numPr>
              <w:ind w:left="375"/>
              <w:jc w:val="both"/>
              <w:rPr>
                <w:rFonts w:ascii="Franklin Gothic Book" w:hAnsi="Franklin Gothic Book"/>
                <w:sz w:val="18"/>
                <w:szCs w:val="18"/>
              </w:rPr>
            </w:pPr>
            <w:r>
              <w:rPr>
                <w:rFonts w:ascii="Franklin Gothic Book" w:hAnsi="Franklin Gothic Book"/>
                <w:sz w:val="18"/>
                <w:szCs w:val="18"/>
              </w:rPr>
              <w:t>Pencegahan kerawanan Ipoleksosbudhankam melalui upaya deteksi dini.</w:t>
            </w:r>
          </w:p>
          <w:p w:rsidR="00200F09" w:rsidRPr="00E84D16" w:rsidRDefault="00200F09" w:rsidP="00C60D4B">
            <w:pPr>
              <w:pStyle w:val="ListParagraph"/>
              <w:ind w:left="375"/>
              <w:jc w:val="both"/>
              <w:rPr>
                <w:rFonts w:ascii="Franklin Gothic Book" w:hAnsi="Franklin Gothic Book"/>
                <w:sz w:val="18"/>
                <w:szCs w:val="18"/>
              </w:rPr>
            </w:pPr>
          </w:p>
          <w:p w:rsidR="00200F09" w:rsidRPr="00E84D16" w:rsidRDefault="00200F09" w:rsidP="00200F09">
            <w:pPr>
              <w:pStyle w:val="ListParagraph"/>
              <w:numPr>
                <w:ilvl w:val="0"/>
                <w:numId w:val="32"/>
              </w:numPr>
              <w:ind w:left="375"/>
              <w:jc w:val="both"/>
              <w:rPr>
                <w:rFonts w:ascii="Franklin Gothic Book" w:hAnsi="Franklin Gothic Book"/>
                <w:sz w:val="18"/>
                <w:szCs w:val="18"/>
              </w:rPr>
            </w:pPr>
            <w:r>
              <w:rPr>
                <w:rFonts w:ascii="Franklin Gothic Book" w:hAnsi="Franklin Gothic Book"/>
                <w:sz w:val="18"/>
                <w:szCs w:val="18"/>
              </w:rPr>
              <w:t>Meningkatkan kualitas kerukunan hidup baik interumat beragama mauapun antar umat beragama.</w:t>
            </w:r>
          </w:p>
          <w:p w:rsidR="00200F09" w:rsidRPr="004538FF" w:rsidRDefault="00200F09" w:rsidP="00C60D4B">
            <w:pPr>
              <w:pStyle w:val="ListParagraph"/>
              <w:ind w:left="375" w:hanging="360"/>
              <w:rPr>
                <w:rFonts w:ascii="Franklin Gothic Book" w:hAnsi="Franklin Gothic Book"/>
                <w:sz w:val="18"/>
                <w:szCs w:val="18"/>
              </w:rPr>
            </w:pPr>
          </w:p>
          <w:p w:rsidR="00200F09" w:rsidRDefault="00200F09" w:rsidP="00200F09">
            <w:pPr>
              <w:pStyle w:val="ListParagraph"/>
              <w:numPr>
                <w:ilvl w:val="0"/>
                <w:numId w:val="32"/>
              </w:numPr>
              <w:ind w:left="375"/>
              <w:jc w:val="both"/>
              <w:rPr>
                <w:rFonts w:ascii="Franklin Gothic Book" w:hAnsi="Franklin Gothic Book"/>
                <w:sz w:val="18"/>
                <w:szCs w:val="18"/>
              </w:rPr>
            </w:pPr>
            <w:r>
              <w:rPr>
                <w:rFonts w:ascii="Franklin Gothic Book" w:hAnsi="Franklin Gothic Book"/>
                <w:sz w:val="18"/>
                <w:szCs w:val="18"/>
              </w:rPr>
              <w:t>Penguatan lembaga keagamaan</w:t>
            </w:r>
          </w:p>
          <w:p w:rsidR="00200F09" w:rsidRPr="00AB2A6B" w:rsidRDefault="00200F09" w:rsidP="00C60D4B">
            <w:pPr>
              <w:pStyle w:val="ListParagraph"/>
              <w:ind w:left="375"/>
              <w:jc w:val="both"/>
              <w:rPr>
                <w:rFonts w:ascii="Franklin Gothic Book" w:hAnsi="Franklin Gothic Book"/>
                <w:sz w:val="18"/>
                <w:szCs w:val="18"/>
              </w:rPr>
            </w:pPr>
          </w:p>
        </w:tc>
      </w:tr>
      <w:tr w:rsidR="00200F09" w:rsidRPr="00AB2A6B" w:rsidTr="00DE3A91">
        <w:tc>
          <w:tcPr>
            <w:tcW w:w="9245" w:type="dxa"/>
            <w:gridSpan w:val="7"/>
          </w:tcPr>
          <w:p w:rsidR="00200F09"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lastRenderedPageBreak/>
              <w:t>Misi Ke VI : Mewujudkan pelatihan pengendalian dan kenyamanan lingkungan masyarakat</w:t>
            </w:r>
          </w:p>
        </w:tc>
      </w:tr>
      <w:tr w:rsidR="00200F09" w:rsidRPr="00AB2A6B" w:rsidTr="00DE3A91">
        <w:tc>
          <w:tcPr>
            <w:tcW w:w="2259" w:type="dxa"/>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TUJUAN</w:t>
            </w:r>
          </w:p>
        </w:tc>
        <w:tc>
          <w:tcPr>
            <w:tcW w:w="2276"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SASARAN</w:t>
            </w:r>
          </w:p>
        </w:tc>
        <w:tc>
          <w:tcPr>
            <w:tcW w:w="2361"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STRATEGI</w:t>
            </w:r>
          </w:p>
        </w:tc>
        <w:tc>
          <w:tcPr>
            <w:tcW w:w="2349" w:type="dxa"/>
            <w:gridSpan w:val="2"/>
          </w:tcPr>
          <w:p w:rsidR="00200F09"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ARAH KEBIJAKAN</w:t>
            </w:r>
          </w:p>
          <w:p w:rsidR="00200F09" w:rsidRPr="00AB2A6B" w:rsidRDefault="00200F09" w:rsidP="00C60D4B">
            <w:pPr>
              <w:pStyle w:val="ListParagraph"/>
              <w:ind w:left="0"/>
              <w:jc w:val="center"/>
              <w:rPr>
                <w:rFonts w:ascii="Franklin Gothic Book" w:hAnsi="Franklin Gothic Book"/>
                <w:sz w:val="18"/>
                <w:szCs w:val="18"/>
              </w:rPr>
            </w:pPr>
          </w:p>
        </w:tc>
      </w:tr>
      <w:tr w:rsidR="00200F09" w:rsidRPr="00AB2A6B" w:rsidTr="00DE3A91">
        <w:tc>
          <w:tcPr>
            <w:tcW w:w="2259" w:type="dxa"/>
          </w:tcPr>
          <w:p w:rsidR="00200F09"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Terwujudnya kehidupan masyarakat yang rukun, damai tentram dan bersatu</w:t>
            </w:r>
          </w:p>
        </w:tc>
        <w:tc>
          <w:tcPr>
            <w:tcW w:w="2276" w:type="dxa"/>
            <w:gridSpan w:val="2"/>
          </w:tcPr>
          <w:p w:rsidR="00200F09"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Terwujudnya pengendalian keamanan dan kenyamanan lingkungan</w:t>
            </w:r>
          </w:p>
        </w:tc>
        <w:tc>
          <w:tcPr>
            <w:tcW w:w="2361" w:type="dxa"/>
            <w:gridSpan w:val="2"/>
          </w:tcPr>
          <w:p w:rsidR="00200F09" w:rsidRDefault="00200F09" w:rsidP="00200F09">
            <w:pPr>
              <w:pStyle w:val="ListParagraph"/>
              <w:numPr>
                <w:ilvl w:val="0"/>
                <w:numId w:val="33"/>
              </w:numPr>
              <w:jc w:val="both"/>
              <w:rPr>
                <w:rFonts w:ascii="Franklin Gothic Book" w:hAnsi="Franklin Gothic Book"/>
                <w:sz w:val="18"/>
                <w:szCs w:val="18"/>
              </w:rPr>
            </w:pPr>
            <w:r>
              <w:rPr>
                <w:rFonts w:ascii="Franklin Gothic Book" w:hAnsi="Franklin Gothic Book"/>
                <w:sz w:val="18"/>
                <w:szCs w:val="18"/>
              </w:rPr>
              <w:t>Meningkatnya kerukunan antar warga.</w:t>
            </w:r>
          </w:p>
          <w:p w:rsidR="00200F09" w:rsidRDefault="00200F09" w:rsidP="00C60D4B">
            <w:pPr>
              <w:pStyle w:val="ListParagraph"/>
              <w:ind w:left="400"/>
              <w:jc w:val="both"/>
              <w:rPr>
                <w:rFonts w:ascii="Franklin Gothic Book" w:hAnsi="Franklin Gothic Book"/>
                <w:sz w:val="18"/>
                <w:szCs w:val="18"/>
              </w:rPr>
            </w:pPr>
          </w:p>
          <w:p w:rsidR="00200F09" w:rsidRDefault="00200F09" w:rsidP="00200F09">
            <w:pPr>
              <w:pStyle w:val="ListParagraph"/>
              <w:numPr>
                <w:ilvl w:val="0"/>
                <w:numId w:val="33"/>
              </w:numPr>
              <w:jc w:val="both"/>
              <w:rPr>
                <w:rFonts w:ascii="Franklin Gothic Book" w:hAnsi="Franklin Gothic Book"/>
                <w:sz w:val="18"/>
                <w:szCs w:val="18"/>
              </w:rPr>
            </w:pPr>
            <w:r>
              <w:rPr>
                <w:rFonts w:ascii="Franklin Gothic Book" w:hAnsi="Franklin Gothic Book"/>
                <w:sz w:val="18"/>
                <w:szCs w:val="18"/>
              </w:rPr>
              <w:t>Meningkatkan kerjasama antar warga dalam mengantisipasi terjadinya propaganda yang bermuatan negative</w:t>
            </w:r>
          </w:p>
          <w:p w:rsidR="00200F09" w:rsidRPr="00E04948" w:rsidRDefault="00200F09" w:rsidP="00C60D4B">
            <w:pPr>
              <w:pStyle w:val="ListParagraph"/>
              <w:rPr>
                <w:rFonts w:ascii="Franklin Gothic Book" w:hAnsi="Franklin Gothic Book"/>
                <w:sz w:val="18"/>
                <w:szCs w:val="18"/>
              </w:rPr>
            </w:pPr>
          </w:p>
          <w:p w:rsidR="00200F09" w:rsidRDefault="00200F09" w:rsidP="00200F09">
            <w:pPr>
              <w:pStyle w:val="ListParagraph"/>
              <w:numPr>
                <w:ilvl w:val="0"/>
                <w:numId w:val="33"/>
              </w:numPr>
              <w:jc w:val="both"/>
              <w:rPr>
                <w:rFonts w:ascii="Franklin Gothic Book" w:hAnsi="Franklin Gothic Book"/>
                <w:sz w:val="18"/>
                <w:szCs w:val="18"/>
              </w:rPr>
            </w:pPr>
            <w:r>
              <w:rPr>
                <w:rFonts w:ascii="Franklin Gothic Book" w:hAnsi="Franklin Gothic Book"/>
                <w:sz w:val="18"/>
                <w:szCs w:val="18"/>
              </w:rPr>
              <w:t>Meningkatkan hubungan yang kondusif antar warga.</w:t>
            </w:r>
          </w:p>
          <w:p w:rsidR="00200F09" w:rsidRDefault="00200F09" w:rsidP="00C60D4B">
            <w:pPr>
              <w:pStyle w:val="ListParagraph"/>
              <w:ind w:left="400"/>
              <w:jc w:val="both"/>
              <w:rPr>
                <w:rFonts w:ascii="Franklin Gothic Book" w:hAnsi="Franklin Gothic Book"/>
                <w:sz w:val="18"/>
                <w:szCs w:val="18"/>
              </w:rPr>
            </w:pPr>
          </w:p>
        </w:tc>
        <w:tc>
          <w:tcPr>
            <w:tcW w:w="2349" w:type="dxa"/>
            <w:gridSpan w:val="2"/>
          </w:tcPr>
          <w:p w:rsidR="00200F09" w:rsidRDefault="00200F09" w:rsidP="00200F09">
            <w:pPr>
              <w:pStyle w:val="ListParagraph"/>
              <w:numPr>
                <w:ilvl w:val="0"/>
                <w:numId w:val="34"/>
              </w:numPr>
              <w:jc w:val="both"/>
              <w:rPr>
                <w:rFonts w:ascii="Franklin Gothic Book" w:hAnsi="Franklin Gothic Book"/>
                <w:sz w:val="18"/>
                <w:szCs w:val="18"/>
              </w:rPr>
            </w:pPr>
            <w:r>
              <w:rPr>
                <w:rFonts w:ascii="Franklin Gothic Book" w:hAnsi="Franklin Gothic Book"/>
                <w:sz w:val="18"/>
                <w:szCs w:val="18"/>
              </w:rPr>
              <w:t>PEningkatan pengetahan warga tentang keamanan dan kenyamanan lingkungan.</w:t>
            </w:r>
          </w:p>
          <w:p w:rsidR="00200F09" w:rsidRDefault="00200F09" w:rsidP="00C60D4B">
            <w:pPr>
              <w:pStyle w:val="ListParagraph"/>
              <w:ind w:left="375"/>
              <w:jc w:val="both"/>
              <w:rPr>
                <w:rFonts w:ascii="Franklin Gothic Book" w:hAnsi="Franklin Gothic Book"/>
                <w:sz w:val="18"/>
                <w:szCs w:val="18"/>
              </w:rPr>
            </w:pPr>
          </w:p>
          <w:p w:rsidR="00200F09" w:rsidRDefault="00200F09" w:rsidP="00200F09">
            <w:pPr>
              <w:pStyle w:val="ListParagraph"/>
              <w:numPr>
                <w:ilvl w:val="0"/>
                <w:numId w:val="34"/>
              </w:numPr>
              <w:jc w:val="both"/>
              <w:rPr>
                <w:rFonts w:ascii="Franklin Gothic Book" w:hAnsi="Franklin Gothic Book"/>
                <w:sz w:val="18"/>
                <w:szCs w:val="18"/>
              </w:rPr>
            </w:pPr>
            <w:r>
              <w:rPr>
                <w:rFonts w:ascii="Franklin Gothic Book" w:hAnsi="Franklin Gothic Book"/>
                <w:sz w:val="18"/>
                <w:szCs w:val="18"/>
              </w:rPr>
              <w:t>Pendidikan tentang nilai-nilai sejarah dan kebangsaan.</w:t>
            </w:r>
          </w:p>
          <w:p w:rsidR="00200F09" w:rsidRPr="000F789D" w:rsidRDefault="00200F09" w:rsidP="00C60D4B">
            <w:pPr>
              <w:pStyle w:val="ListParagraph"/>
              <w:rPr>
                <w:rFonts w:ascii="Franklin Gothic Book" w:hAnsi="Franklin Gothic Book"/>
                <w:sz w:val="18"/>
                <w:szCs w:val="18"/>
              </w:rPr>
            </w:pPr>
          </w:p>
          <w:p w:rsidR="00200F09" w:rsidRDefault="00200F09" w:rsidP="00C60D4B">
            <w:pPr>
              <w:pStyle w:val="ListParagraph"/>
              <w:ind w:left="375"/>
              <w:jc w:val="both"/>
              <w:rPr>
                <w:rFonts w:ascii="Franklin Gothic Book" w:hAnsi="Franklin Gothic Book"/>
                <w:sz w:val="18"/>
                <w:szCs w:val="18"/>
              </w:rPr>
            </w:pPr>
          </w:p>
          <w:p w:rsidR="00200F09" w:rsidRDefault="00200F09" w:rsidP="00200F09">
            <w:pPr>
              <w:pStyle w:val="ListParagraph"/>
              <w:numPr>
                <w:ilvl w:val="0"/>
                <w:numId w:val="34"/>
              </w:numPr>
              <w:jc w:val="both"/>
              <w:rPr>
                <w:rFonts w:ascii="Franklin Gothic Book" w:hAnsi="Franklin Gothic Book"/>
                <w:sz w:val="18"/>
                <w:szCs w:val="18"/>
              </w:rPr>
            </w:pPr>
            <w:r>
              <w:rPr>
                <w:rFonts w:ascii="Franklin Gothic Book" w:hAnsi="Franklin Gothic Book"/>
                <w:sz w:val="18"/>
                <w:szCs w:val="18"/>
              </w:rPr>
              <w:t>Peningkatan dan pengetahuan siskamling yang memadai.</w:t>
            </w:r>
          </w:p>
          <w:p w:rsidR="00200F09" w:rsidRDefault="00200F09" w:rsidP="00C60D4B">
            <w:pPr>
              <w:pStyle w:val="ListParagraph"/>
              <w:ind w:left="375"/>
              <w:jc w:val="both"/>
              <w:rPr>
                <w:rFonts w:ascii="Franklin Gothic Book" w:hAnsi="Franklin Gothic Book"/>
                <w:sz w:val="18"/>
                <w:szCs w:val="18"/>
              </w:rPr>
            </w:pPr>
          </w:p>
        </w:tc>
      </w:tr>
    </w:tbl>
    <w:p w:rsidR="00200F09" w:rsidRDefault="00200F09" w:rsidP="00200F09">
      <w:pPr>
        <w:tabs>
          <w:tab w:val="left" w:pos="1260"/>
        </w:tabs>
        <w:spacing w:after="0" w:line="360" w:lineRule="auto"/>
        <w:jc w:val="both"/>
        <w:rPr>
          <w:rFonts w:ascii="Franklin Gothic Book" w:hAnsi="Franklin Gothic Book"/>
          <w:sz w:val="24"/>
          <w:szCs w:val="24"/>
        </w:rPr>
      </w:pPr>
    </w:p>
    <w:p w:rsidR="00200F09" w:rsidRDefault="00200F09" w:rsidP="00200F09">
      <w:pPr>
        <w:spacing w:after="0" w:line="360" w:lineRule="auto"/>
        <w:ind w:left="1080" w:hanging="360"/>
        <w:jc w:val="both"/>
        <w:rPr>
          <w:rFonts w:ascii="Franklin Gothic Book" w:hAnsi="Franklin Gothic Book"/>
          <w:b/>
          <w:sz w:val="24"/>
          <w:szCs w:val="24"/>
        </w:rPr>
      </w:pPr>
      <w:r w:rsidRPr="00DE13F1">
        <w:rPr>
          <w:rFonts w:ascii="Franklin Gothic Book" w:hAnsi="Franklin Gothic Book"/>
          <w:b/>
          <w:sz w:val="24"/>
          <w:szCs w:val="24"/>
        </w:rPr>
        <w:t xml:space="preserve">4. </w:t>
      </w:r>
      <w:r>
        <w:rPr>
          <w:rFonts w:ascii="Franklin Gothic Book" w:hAnsi="Franklin Gothic Book"/>
          <w:b/>
          <w:sz w:val="24"/>
          <w:szCs w:val="24"/>
        </w:rPr>
        <w:tab/>
      </w:r>
      <w:r w:rsidRPr="00DE13F1">
        <w:rPr>
          <w:rFonts w:ascii="Franklin Gothic Book" w:hAnsi="Franklin Gothic Book"/>
          <w:b/>
          <w:sz w:val="24"/>
          <w:szCs w:val="24"/>
        </w:rPr>
        <w:t>Cara Mencapai Tujuan dan Sasaran</w:t>
      </w:r>
    </w:p>
    <w:p w:rsidR="00200F09" w:rsidRDefault="00200F09" w:rsidP="00200F09">
      <w:pPr>
        <w:spacing w:after="0" w:line="360" w:lineRule="auto"/>
        <w:ind w:left="1080" w:firstLine="720"/>
        <w:jc w:val="both"/>
        <w:rPr>
          <w:rFonts w:ascii="Franklin Gothic Book" w:hAnsi="Franklin Gothic Book"/>
          <w:sz w:val="24"/>
          <w:szCs w:val="24"/>
        </w:rPr>
      </w:pPr>
      <w:r>
        <w:rPr>
          <w:rFonts w:ascii="Franklin Gothic Book" w:hAnsi="Franklin Gothic Book"/>
          <w:sz w:val="24"/>
          <w:szCs w:val="24"/>
        </w:rPr>
        <w:t>Untuk merealisasikan tujuan dan sasaran yang telah ditetapkan maka ditembuh melalui kebijakan, program dan kegiatan. Agar tujuan sasaran dapat di capai maka diperlukan cara untuk mencapai tujuan dan sasaran. Cara mencapai tujuan dan sasaran selengkapnya terdapat pada lempira Perencanaan Strategis yang terdiri dari tiga komponen yaitu kebiakan program dan Kegiatan.</w:t>
      </w:r>
    </w:p>
    <w:p w:rsidR="00200F09" w:rsidRDefault="00200F09" w:rsidP="00200F09">
      <w:pPr>
        <w:spacing w:after="0" w:line="360" w:lineRule="auto"/>
        <w:ind w:left="1080" w:firstLine="720"/>
        <w:jc w:val="both"/>
        <w:rPr>
          <w:rFonts w:ascii="Franklin Gothic Book" w:hAnsi="Franklin Gothic Book"/>
          <w:sz w:val="24"/>
          <w:szCs w:val="24"/>
        </w:rPr>
      </w:pPr>
    </w:p>
    <w:p w:rsidR="00200F09" w:rsidRPr="00980A61" w:rsidRDefault="00200F09" w:rsidP="00200F09">
      <w:pPr>
        <w:pStyle w:val="ListParagraph"/>
        <w:numPr>
          <w:ilvl w:val="0"/>
          <w:numId w:val="35"/>
        </w:numPr>
        <w:spacing w:after="0" w:line="360" w:lineRule="auto"/>
        <w:jc w:val="both"/>
        <w:rPr>
          <w:rFonts w:ascii="Franklin Gothic Book" w:hAnsi="Franklin Gothic Book"/>
          <w:b/>
          <w:sz w:val="24"/>
          <w:szCs w:val="24"/>
        </w:rPr>
      </w:pPr>
      <w:r w:rsidRPr="00980A61">
        <w:rPr>
          <w:rFonts w:ascii="Franklin Gothic Book" w:hAnsi="Franklin Gothic Book"/>
          <w:b/>
          <w:sz w:val="24"/>
          <w:szCs w:val="24"/>
        </w:rPr>
        <w:t>Kebijakan</w:t>
      </w:r>
    </w:p>
    <w:p w:rsidR="00200F09" w:rsidRDefault="00200F09" w:rsidP="00200F09">
      <w:pPr>
        <w:pStyle w:val="ListParagraph"/>
        <w:spacing w:after="0" w:line="360" w:lineRule="auto"/>
        <w:ind w:left="1440"/>
        <w:jc w:val="both"/>
        <w:rPr>
          <w:rFonts w:ascii="Franklin Gothic Book" w:hAnsi="Franklin Gothic Book"/>
          <w:sz w:val="24"/>
          <w:szCs w:val="24"/>
        </w:rPr>
      </w:pPr>
      <w:r>
        <w:rPr>
          <w:rFonts w:ascii="Franklin Gothic Book" w:hAnsi="Franklin Gothic Book"/>
          <w:sz w:val="24"/>
          <w:szCs w:val="24"/>
        </w:rPr>
        <w:t>Kebijakan merupakan ketentuan-ketentuan dari Bupati yang dijadikan pedoman dan petunjuk bagi setiap kegiatan setiap SKPD.Setiap tahun dalam perencanaan strategis ditetapkan sebuah kebijakan Pemerintah Kabupaten Tanjung Jabung Barat sesuai dengan tujuan dan sasaran yang ingin dicapai.</w:t>
      </w:r>
    </w:p>
    <w:p w:rsidR="00200F09" w:rsidRDefault="00200F09" w:rsidP="00200F09">
      <w:pPr>
        <w:pStyle w:val="ListParagraph"/>
        <w:spacing w:after="0" w:line="360" w:lineRule="auto"/>
        <w:ind w:left="1440"/>
        <w:jc w:val="both"/>
        <w:rPr>
          <w:rFonts w:ascii="Franklin Gothic Book" w:hAnsi="Franklin Gothic Book"/>
          <w:sz w:val="24"/>
          <w:szCs w:val="24"/>
        </w:rPr>
      </w:pPr>
    </w:p>
    <w:p w:rsidR="00200F09" w:rsidRDefault="00200F09" w:rsidP="00200F09">
      <w:pPr>
        <w:pStyle w:val="ListParagraph"/>
        <w:spacing w:after="0" w:line="360" w:lineRule="auto"/>
        <w:ind w:left="1440"/>
        <w:jc w:val="both"/>
        <w:rPr>
          <w:rFonts w:ascii="Franklin Gothic Book" w:hAnsi="Franklin Gothic Book"/>
          <w:sz w:val="24"/>
          <w:szCs w:val="24"/>
        </w:rPr>
      </w:pPr>
      <w:r>
        <w:rPr>
          <w:rFonts w:ascii="Franklin Gothic Book" w:hAnsi="Franklin Gothic Book"/>
          <w:sz w:val="24"/>
          <w:szCs w:val="24"/>
        </w:rPr>
        <w:t>Kebijakan Bupati Tanjung Jabung Barat selama lima tahun terakhirkhususnya mengenai Kesatuan Bangsa dan Politik dalam Negeri dapat di lihat pada format renstra terlampir.</w:t>
      </w:r>
    </w:p>
    <w:p w:rsidR="00200F09" w:rsidRDefault="00200F09" w:rsidP="00200F09">
      <w:pPr>
        <w:pStyle w:val="ListParagraph"/>
        <w:spacing w:after="0" w:line="360" w:lineRule="auto"/>
        <w:ind w:left="1440"/>
        <w:jc w:val="both"/>
        <w:rPr>
          <w:rFonts w:ascii="Franklin Gothic Book" w:hAnsi="Franklin Gothic Book"/>
          <w:sz w:val="24"/>
          <w:szCs w:val="24"/>
        </w:rPr>
      </w:pPr>
    </w:p>
    <w:p w:rsidR="00200F09" w:rsidRDefault="00200F09" w:rsidP="00200F09">
      <w:pPr>
        <w:pStyle w:val="ListParagraph"/>
        <w:numPr>
          <w:ilvl w:val="0"/>
          <w:numId w:val="35"/>
        </w:numPr>
        <w:spacing w:after="0" w:line="360" w:lineRule="auto"/>
        <w:jc w:val="both"/>
        <w:rPr>
          <w:rFonts w:ascii="Franklin Gothic Book" w:hAnsi="Franklin Gothic Book"/>
          <w:b/>
          <w:sz w:val="24"/>
          <w:szCs w:val="24"/>
        </w:rPr>
      </w:pPr>
      <w:r w:rsidRPr="001B307A">
        <w:rPr>
          <w:rFonts w:ascii="Franklin Gothic Book" w:hAnsi="Franklin Gothic Book"/>
          <w:b/>
          <w:sz w:val="24"/>
          <w:szCs w:val="24"/>
        </w:rPr>
        <w:t>Program</w:t>
      </w:r>
    </w:p>
    <w:p w:rsidR="00200F09" w:rsidRDefault="00200F09" w:rsidP="00200F09">
      <w:pPr>
        <w:pStyle w:val="ListParagraph"/>
        <w:spacing w:after="0" w:line="360" w:lineRule="auto"/>
        <w:ind w:left="1440"/>
        <w:jc w:val="both"/>
        <w:rPr>
          <w:rFonts w:ascii="Franklin Gothic Book" w:hAnsi="Franklin Gothic Book"/>
          <w:sz w:val="24"/>
          <w:szCs w:val="24"/>
        </w:rPr>
      </w:pPr>
      <w:r w:rsidRPr="001B307A">
        <w:rPr>
          <w:rFonts w:ascii="Franklin Gothic Book" w:hAnsi="Franklin Gothic Book"/>
          <w:sz w:val="24"/>
          <w:szCs w:val="24"/>
        </w:rPr>
        <w:t xml:space="preserve">Program merupakan penjabran dari kebujakan dari SKPD dalam bentuk upaya nyata yang berisi satu atau lebih </w:t>
      </w:r>
      <w:r>
        <w:rPr>
          <w:rFonts w:ascii="Franklin Gothic Book" w:hAnsi="Franklin Gothic Book"/>
          <w:sz w:val="24"/>
          <w:szCs w:val="24"/>
        </w:rPr>
        <w:t xml:space="preserve">kegiatan dengan menggunakan </w:t>
      </w:r>
      <w:r>
        <w:rPr>
          <w:rFonts w:ascii="Franklin Gothic Book" w:hAnsi="Franklin Gothic Book"/>
          <w:sz w:val="24"/>
          <w:szCs w:val="24"/>
        </w:rPr>
        <w:lastRenderedPageBreak/>
        <w:t>sumber</w:t>
      </w:r>
      <w:r w:rsidR="00A7766A">
        <w:rPr>
          <w:rFonts w:ascii="Franklin Gothic Book" w:hAnsi="Franklin Gothic Book"/>
          <w:sz w:val="24"/>
          <w:szCs w:val="24"/>
        </w:rPr>
        <w:t xml:space="preserve"> </w:t>
      </w:r>
      <w:r>
        <w:rPr>
          <w:rFonts w:ascii="Franklin Gothic Book" w:hAnsi="Franklin Gothic Book"/>
          <w:sz w:val="24"/>
          <w:szCs w:val="24"/>
        </w:rPr>
        <w:t>daya yang disiapkan untuk mencapai hasil yang terukur sesuai dengan misi SKPD.Program merupakan dukungan nyata gabikeberhasilan pelaksanaan tujuan, sasaran, dengan demikian program disusun secara nyata, sistematis dan terpadu. Program Pembangunan Badan Kesatuan Bangsa dan Politik Kabupaten Tanjung Jabung Barat Tahun 20</w:t>
      </w:r>
      <w:r w:rsidR="005B5160">
        <w:rPr>
          <w:rFonts w:ascii="Franklin Gothic Book" w:hAnsi="Franklin Gothic Book"/>
          <w:sz w:val="24"/>
          <w:szCs w:val="24"/>
        </w:rPr>
        <w:t>20</w:t>
      </w:r>
      <w:r>
        <w:rPr>
          <w:rFonts w:ascii="Franklin Gothic Book" w:hAnsi="Franklin Gothic Book"/>
          <w:sz w:val="24"/>
          <w:szCs w:val="24"/>
        </w:rPr>
        <w:t xml:space="preserve"> dipilih dari sejumlah program yang telah ditetapkan dalam Permendagri Nomor 13 Tahun 2006 sebagaiman telah diubah menjadi Permendagri </w:t>
      </w:r>
      <w:proofErr w:type="gramStart"/>
      <w:r>
        <w:rPr>
          <w:rFonts w:ascii="Franklin Gothic Book" w:hAnsi="Franklin Gothic Book"/>
          <w:sz w:val="24"/>
          <w:szCs w:val="24"/>
        </w:rPr>
        <w:t>Nomor  90</w:t>
      </w:r>
      <w:proofErr w:type="gramEnd"/>
      <w:r>
        <w:rPr>
          <w:rFonts w:ascii="Franklin Gothic Book" w:hAnsi="Franklin Gothic Book"/>
          <w:sz w:val="24"/>
          <w:szCs w:val="24"/>
        </w:rPr>
        <w:t xml:space="preserve"> Tahun 19.. tentang pedoman Pengelolaan Keuangan Daerah.</w:t>
      </w:r>
    </w:p>
    <w:p w:rsidR="00200F09" w:rsidRDefault="00200F09" w:rsidP="00200F09">
      <w:pPr>
        <w:pStyle w:val="ListParagraph"/>
        <w:spacing w:after="0" w:line="360" w:lineRule="auto"/>
        <w:ind w:left="1440"/>
        <w:jc w:val="both"/>
        <w:rPr>
          <w:rFonts w:ascii="Franklin Gothic Book" w:hAnsi="Franklin Gothic Book"/>
          <w:sz w:val="24"/>
          <w:szCs w:val="24"/>
        </w:rPr>
      </w:pPr>
    </w:p>
    <w:p w:rsidR="00200F09" w:rsidRDefault="00200F09" w:rsidP="00200F09">
      <w:pPr>
        <w:pStyle w:val="ListParagraph"/>
        <w:numPr>
          <w:ilvl w:val="0"/>
          <w:numId w:val="35"/>
        </w:numPr>
        <w:spacing w:after="0" w:line="360" w:lineRule="auto"/>
        <w:jc w:val="both"/>
        <w:rPr>
          <w:rFonts w:ascii="Franklin Gothic Book" w:hAnsi="Franklin Gothic Book"/>
          <w:b/>
          <w:sz w:val="24"/>
          <w:szCs w:val="24"/>
        </w:rPr>
      </w:pPr>
      <w:r w:rsidRPr="00461EBE">
        <w:rPr>
          <w:rFonts w:ascii="Franklin Gothic Book" w:hAnsi="Franklin Gothic Book"/>
          <w:b/>
          <w:sz w:val="24"/>
          <w:szCs w:val="24"/>
        </w:rPr>
        <w:t>Kegiatan</w:t>
      </w:r>
    </w:p>
    <w:p w:rsidR="00200F09" w:rsidRDefault="00200F09" w:rsidP="00200F09">
      <w:pPr>
        <w:pStyle w:val="ListParagraph"/>
        <w:spacing w:after="0" w:line="360" w:lineRule="auto"/>
        <w:ind w:left="1440"/>
        <w:jc w:val="both"/>
        <w:rPr>
          <w:rFonts w:ascii="Franklin Gothic Book" w:hAnsi="Franklin Gothic Book"/>
          <w:sz w:val="24"/>
          <w:szCs w:val="24"/>
        </w:rPr>
      </w:pPr>
      <w:r>
        <w:rPr>
          <w:rFonts w:ascii="Franklin Gothic Book" w:hAnsi="Franklin Gothic Book"/>
          <w:sz w:val="24"/>
          <w:szCs w:val="24"/>
        </w:rPr>
        <w:t>Kegiatan merupakan bagian dari program yang dilaksanakan oleh satu atau unit kerja pada SKPD sebagai bagian dari pencapaian sasaran terukur pada suatu program yang terdiri dari sekumpulan tindakan pengerahan sumber daya yang baik yang berupa personil (sumber daya manusia), barang modal termasuk peralatan dan teknologi, dana atau kombinasi dari beberapa atau kesemua jenis sumber daya tersebut sebagai masukan (input) untuk menghasilkan keluaran (output) dalam bentuk barang/jasa. Jadi penekanan keluarannya adalah barang atau jasa.</w:t>
      </w:r>
    </w:p>
    <w:p w:rsidR="00200F09" w:rsidRDefault="00E369B9" w:rsidP="00200F09">
      <w:pPr>
        <w:pStyle w:val="ListParagraph"/>
        <w:spacing w:after="0" w:line="360" w:lineRule="auto"/>
        <w:ind w:left="1440" w:firstLine="720"/>
        <w:jc w:val="both"/>
        <w:rPr>
          <w:rFonts w:ascii="Franklin Gothic Book" w:hAnsi="Franklin Gothic Book"/>
          <w:sz w:val="24"/>
          <w:szCs w:val="24"/>
        </w:rPr>
      </w:pPr>
      <w:proofErr w:type="gramStart"/>
      <w:r>
        <w:rPr>
          <w:rFonts w:ascii="Franklin Gothic Book" w:hAnsi="Franklin Gothic Book"/>
          <w:sz w:val="24"/>
          <w:szCs w:val="24"/>
        </w:rPr>
        <w:t>k</w:t>
      </w:r>
      <w:r w:rsidR="00200F09">
        <w:rPr>
          <w:rFonts w:ascii="Franklin Gothic Book" w:hAnsi="Franklin Gothic Book"/>
          <w:sz w:val="24"/>
          <w:szCs w:val="24"/>
        </w:rPr>
        <w:t>ebijakan</w:t>
      </w:r>
      <w:proofErr w:type="gramEnd"/>
      <w:r w:rsidR="00200F09">
        <w:rPr>
          <w:rFonts w:ascii="Franklin Gothic Book" w:hAnsi="Franklin Gothic Book"/>
          <w:sz w:val="24"/>
          <w:szCs w:val="24"/>
        </w:rPr>
        <w:t xml:space="preserve"> program dan kegiatan Badan Kesatuan Bangsa dan Politik Kabupaten Tanjung Jabung Tahun 20</w:t>
      </w:r>
      <w:r w:rsidR="005B5160">
        <w:rPr>
          <w:rFonts w:ascii="Franklin Gothic Book" w:hAnsi="Franklin Gothic Book"/>
          <w:sz w:val="24"/>
          <w:szCs w:val="24"/>
        </w:rPr>
        <w:t>20</w:t>
      </w:r>
      <w:r w:rsidR="00200F09">
        <w:rPr>
          <w:rFonts w:ascii="Franklin Gothic Book" w:hAnsi="Franklin Gothic Book"/>
          <w:sz w:val="24"/>
          <w:szCs w:val="24"/>
        </w:rPr>
        <w:t xml:space="preserve"> seperti table di bawah ini :</w:t>
      </w:r>
    </w:p>
    <w:tbl>
      <w:tblPr>
        <w:tblStyle w:val="TableGrid"/>
        <w:tblW w:w="0" w:type="auto"/>
        <w:tblInd w:w="468" w:type="dxa"/>
        <w:tblLook w:val="04A0" w:firstRow="1" w:lastRow="0" w:firstColumn="1" w:lastColumn="0" w:noHBand="0" w:noVBand="1"/>
      </w:tblPr>
      <w:tblGrid>
        <w:gridCol w:w="501"/>
        <w:gridCol w:w="3527"/>
        <w:gridCol w:w="518"/>
        <w:gridCol w:w="3943"/>
      </w:tblGrid>
      <w:tr w:rsidR="00200F09" w:rsidTr="00C81F00">
        <w:tc>
          <w:tcPr>
            <w:tcW w:w="501" w:type="dxa"/>
          </w:tcPr>
          <w:p w:rsidR="00200F09" w:rsidRDefault="00200F09" w:rsidP="00C60D4B">
            <w:pPr>
              <w:pStyle w:val="ListParagraph"/>
              <w:ind w:left="0"/>
              <w:jc w:val="center"/>
              <w:rPr>
                <w:rFonts w:ascii="Franklin Gothic Book" w:hAnsi="Franklin Gothic Book"/>
                <w:sz w:val="24"/>
                <w:szCs w:val="24"/>
              </w:rPr>
            </w:pPr>
            <w:r>
              <w:rPr>
                <w:rFonts w:ascii="Franklin Gothic Book" w:hAnsi="Franklin Gothic Book"/>
                <w:sz w:val="24"/>
                <w:szCs w:val="24"/>
              </w:rPr>
              <w:t>KP</w:t>
            </w:r>
          </w:p>
        </w:tc>
        <w:tc>
          <w:tcPr>
            <w:tcW w:w="3527" w:type="dxa"/>
          </w:tcPr>
          <w:p w:rsidR="00200F09" w:rsidRDefault="00200F09" w:rsidP="00C60D4B">
            <w:pPr>
              <w:pStyle w:val="ListParagraph"/>
              <w:ind w:left="0"/>
              <w:jc w:val="center"/>
              <w:rPr>
                <w:rFonts w:ascii="Franklin Gothic Book" w:hAnsi="Franklin Gothic Book"/>
                <w:sz w:val="24"/>
                <w:szCs w:val="24"/>
              </w:rPr>
            </w:pPr>
            <w:r>
              <w:rPr>
                <w:rFonts w:ascii="Franklin Gothic Book" w:hAnsi="Franklin Gothic Book"/>
                <w:sz w:val="24"/>
                <w:szCs w:val="24"/>
              </w:rPr>
              <w:t>Program</w:t>
            </w:r>
          </w:p>
        </w:tc>
        <w:tc>
          <w:tcPr>
            <w:tcW w:w="518" w:type="dxa"/>
          </w:tcPr>
          <w:p w:rsidR="00200F09" w:rsidRDefault="00200F09" w:rsidP="00C60D4B">
            <w:pPr>
              <w:pStyle w:val="ListParagraph"/>
              <w:ind w:left="0"/>
              <w:jc w:val="center"/>
              <w:rPr>
                <w:rFonts w:ascii="Franklin Gothic Book" w:hAnsi="Franklin Gothic Book"/>
                <w:sz w:val="24"/>
                <w:szCs w:val="24"/>
              </w:rPr>
            </w:pPr>
            <w:r>
              <w:rPr>
                <w:rFonts w:ascii="Franklin Gothic Book" w:hAnsi="Franklin Gothic Book"/>
                <w:sz w:val="24"/>
                <w:szCs w:val="24"/>
              </w:rPr>
              <w:t>KK</w:t>
            </w:r>
          </w:p>
        </w:tc>
        <w:tc>
          <w:tcPr>
            <w:tcW w:w="3943" w:type="dxa"/>
          </w:tcPr>
          <w:p w:rsidR="00200F09" w:rsidRDefault="00200F09" w:rsidP="00C60D4B">
            <w:pPr>
              <w:pStyle w:val="ListParagraph"/>
              <w:ind w:left="0"/>
              <w:jc w:val="center"/>
              <w:rPr>
                <w:rFonts w:ascii="Franklin Gothic Book" w:hAnsi="Franklin Gothic Book"/>
                <w:sz w:val="24"/>
                <w:szCs w:val="24"/>
              </w:rPr>
            </w:pPr>
            <w:r>
              <w:rPr>
                <w:rFonts w:ascii="Franklin Gothic Book" w:hAnsi="Franklin Gothic Book"/>
                <w:sz w:val="24"/>
                <w:szCs w:val="24"/>
              </w:rPr>
              <w:t>Kegiatan</w:t>
            </w:r>
          </w:p>
        </w:tc>
      </w:tr>
      <w:tr w:rsidR="00200F09" w:rsidTr="00C81F00">
        <w:tc>
          <w:tcPr>
            <w:tcW w:w="501" w:type="dxa"/>
          </w:tcPr>
          <w:p w:rsidR="00200F09" w:rsidRDefault="00200F09" w:rsidP="00C60D4B">
            <w:pPr>
              <w:pStyle w:val="ListParagraph"/>
              <w:ind w:left="0"/>
              <w:jc w:val="center"/>
              <w:rPr>
                <w:rFonts w:ascii="Franklin Gothic Book" w:hAnsi="Franklin Gothic Book"/>
                <w:sz w:val="24"/>
                <w:szCs w:val="24"/>
              </w:rPr>
            </w:pPr>
            <w:r>
              <w:rPr>
                <w:rFonts w:ascii="Franklin Gothic Book" w:hAnsi="Franklin Gothic Book"/>
                <w:sz w:val="24"/>
                <w:szCs w:val="24"/>
              </w:rPr>
              <w:t>1</w:t>
            </w:r>
          </w:p>
        </w:tc>
        <w:tc>
          <w:tcPr>
            <w:tcW w:w="3527" w:type="dxa"/>
          </w:tcPr>
          <w:p w:rsidR="00200F09" w:rsidRDefault="00200F09" w:rsidP="00C60D4B">
            <w:pPr>
              <w:pStyle w:val="ListParagraph"/>
              <w:ind w:left="0"/>
              <w:jc w:val="center"/>
              <w:rPr>
                <w:rFonts w:ascii="Franklin Gothic Book" w:hAnsi="Franklin Gothic Book"/>
                <w:sz w:val="24"/>
                <w:szCs w:val="24"/>
              </w:rPr>
            </w:pPr>
            <w:r>
              <w:rPr>
                <w:rFonts w:ascii="Franklin Gothic Book" w:hAnsi="Franklin Gothic Book"/>
                <w:sz w:val="24"/>
                <w:szCs w:val="24"/>
              </w:rPr>
              <w:t>2</w:t>
            </w:r>
          </w:p>
        </w:tc>
        <w:tc>
          <w:tcPr>
            <w:tcW w:w="518" w:type="dxa"/>
          </w:tcPr>
          <w:p w:rsidR="00200F09" w:rsidRDefault="00200F09" w:rsidP="00C60D4B">
            <w:pPr>
              <w:pStyle w:val="ListParagraph"/>
              <w:ind w:left="0"/>
              <w:jc w:val="center"/>
              <w:rPr>
                <w:rFonts w:ascii="Franklin Gothic Book" w:hAnsi="Franklin Gothic Book"/>
                <w:sz w:val="24"/>
                <w:szCs w:val="24"/>
              </w:rPr>
            </w:pPr>
            <w:r>
              <w:rPr>
                <w:rFonts w:ascii="Franklin Gothic Book" w:hAnsi="Franklin Gothic Book"/>
                <w:sz w:val="24"/>
                <w:szCs w:val="24"/>
              </w:rPr>
              <w:t>3</w:t>
            </w:r>
          </w:p>
        </w:tc>
        <w:tc>
          <w:tcPr>
            <w:tcW w:w="3943" w:type="dxa"/>
          </w:tcPr>
          <w:p w:rsidR="00200F09" w:rsidRDefault="00200F09" w:rsidP="00C60D4B">
            <w:pPr>
              <w:pStyle w:val="ListParagraph"/>
              <w:ind w:left="0"/>
              <w:jc w:val="center"/>
              <w:rPr>
                <w:rFonts w:ascii="Franklin Gothic Book" w:hAnsi="Franklin Gothic Book"/>
                <w:sz w:val="24"/>
                <w:szCs w:val="24"/>
              </w:rPr>
            </w:pPr>
            <w:r>
              <w:rPr>
                <w:rFonts w:ascii="Franklin Gothic Book" w:hAnsi="Franklin Gothic Book"/>
                <w:sz w:val="24"/>
                <w:szCs w:val="24"/>
              </w:rPr>
              <w:t>4</w:t>
            </w:r>
          </w:p>
        </w:tc>
      </w:tr>
      <w:tr w:rsidR="00200F09" w:rsidTr="00C81F00">
        <w:tc>
          <w:tcPr>
            <w:tcW w:w="501" w:type="dxa"/>
          </w:tcPr>
          <w:p w:rsidR="00200F09" w:rsidRDefault="00200F09" w:rsidP="00C60D4B">
            <w:pPr>
              <w:pStyle w:val="ListParagraph"/>
              <w:ind w:left="0"/>
              <w:jc w:val="both"/>
              <w:rPr>
                <w:rFonts w:ascii="Franklin Gothic Book" w:hAnsi="Franklin Gothic Book"/>
                <w:sz w:val="24"/>
                <w:szCs w:val="24"/>
              </w:rPr>
            </w:pPr>
          </w:p>
        </w:tc>
        <w:tc>
          <w:tcPr>
            <w:tcW w:w="3527" w:type="dxa"/>
          </w:tcPr>
          <w:p w:rsidR="00200F09" w:rsidRDefault="00200F09" w:rsidP="00C60D4B">
            <w:pPr>
              <w:pStyle w:val="ListParagraph"/>
              <w:ind w:left="0"/>
              <w:jc w:val="both"/>
              <w:rPr>
                <w:rFonts w:ascii="Franklin Gothic Book" w:hAnsi="Franklin Gothic Book"/>
                <w:sz w:val="24"/>
                <w:szCs w:val="24"/>
              </w:rPr>
            </w:pPr>
            <w:r>
              <w:rPr>
                <w:rFonts w:ascii="Franklin Gothic Book" w:hAnsi="Franklin Gothic Book"/>
                <w:sz w:val="24"/>
                <w:szCs w:val="24"/>
              </w:rPr>
              <w:t>(3.01) Urusan Penunjang</w:t>
            </w:r>
          </w:p>
        </w:tc>
        <w:tc>
          <w:tcPr>
            <w:tcW w:w="518" w:type="dxa"/>
          </w:tcPr>
          <w:p w:rsidR="00200F09" w:rsidRDefault="00200F09" w:rsidP="00C60D4B">
            <w:pPr>
              <w:pStyle w:val="ListParagraph"/>
              <w:ind w:left="0"/>
              <w:jc w:val="both"/>
              <w:rPr>
                <w:rFonts w:ascii="Franklin Gothic Book" w:hAnsi="Franklin Gothic Book"/>
                <w:sz w:val="24"/>
                <w:szCs w:val="24"/>
              </w:rPr>
            </w:pPr>
          </w:p>
        </w:tc>
        <w:tc>
          <w:tcPr>
            <w:tcW w:w="3943" w:type="dxa"/>
          </w:tcPr>
          <w:p w:rsidR="00200F09" w:rsidRDefault="00200F09" w:rsidP="00C60D4B">
            <w:pPr>
              <w:pStyle w:val="ListParagraph"/>
              <w:ind w:left="0"/>
              <w:jc w:val="both"/>
              <w:rPr>
                <w:rFonts w:ascii="Franklin Gothic Book" w:hAnsi="Franklin Gothic Book"/>
                <w:sz w:val="24"/>
                <w:szCs w:val="24"/>
              </w:rPr>
            </w:pPr>
          </w:p>
        </w:tc>
      </w:tr>
      <w:tr w:rsidR="00200F09" w:rsidTr="00C81F00">
        <w:tc>
          <w:tcPr>
            <w:tcW w:w="501" w:type="dxa"/>
          </w:tcPr>
          <w:p w:rsidR="00200F09" w:rsidRDefault="00200F09" w:rsidP="00C60D4B">
            <w:pPr>
              <w:pStyle w:val="ListParagraph"/>
              <w:ind w:left="0"/>
              <w:jc w:val="both"/>
              <w:rPr>
                <w:rFonts w:ascii="Franklin Gothic Book" w:hAnsi="Franklin Gothic Book"/>
                <w:sz w:val="24"/>
                <w:szCs w:val="24"/>
              </w:rPr>
            </w:pPr>
            <w:r>
              <w:rPr>
                <w:rFonts w:ascii="Franklin Gothic Book" w:hAnsi="Franklin Gothic Book"/>
                <w:sz w:val="24"/>
                <w:szCs w:val="24"/>
              </w:rPr>
              <w:t>1</w:t>
            </w:r>
          </w:p>
        </w:tc>
        <w:tc>
          <w:tcPr>
            <w:tcW w:w="3527" w:type="dxa"/>
          </w:tcPr>
          <w:p w:rsidR="00200F09" w:rsidRDefault="00200F09" w:rsidP="00C60D4B">
            <w:pPr>
              <w:pStyle w:val="ListParagraph"/>
              <w:ind w:left="0"/>
              <w:jc w:val="both"/>
              <w:rPr>
                <w:rFonts w:ascii="Franklin Gothic Book" w:hAnsi="Franklin Gothic Book"/>
                <w:sz w:val="24"/>
                <w:szCs w:val="24"/>
              </w:rPr>
            </w:pPr>
            <w:r>
              <w:rPr>
                <w:rFonts w:ascii="Franklin Gothic Book" w:hAnsi="Franklin Gothic Book"/>
                <w:sz w:val="24"/>
                <w:szCs w:val="24"/>
              </w:rPr>
              <w:t>Pelayanan Administrasi Perkantoran</w:t>
            </w:r>
          </w:p>
        </w:tc>
        <w:tc>
          <w:tcPr>
            <w:tcW w:w="518" w:type="dxa"/>
          </w:tcPr>
          <w:p w:rsidR="00200F09" w:rsidRDefault="00200F09" w:rsidP="001053BC">
            <w:pPr>
              <w:pStyle w:val="ListParagraph"/>
              <w:ind w:left="0"/>
              <w:jc w:val="both"/>
              <w:rPr>
                <w:rFonts w:ascii="Franklin Gothic Book" w:hAnsi="Franklin Gothic Book"/>
                <w:sz w:val="24"/>
                <w:szCs w:val="24"/>
              </w:rPr>
            </w:pPr>
            <w:r>
              <w:rPr>
                <w:rFonts w:ascii="Franklin Gothic Book" w:hAnsi="Franklin Gothic Book"/>
                <w:sz w:val="24"/>
                <w:szCs w:val="24"/>
              </w:rPr>
              <w:t>0</w:t>
            </w:r>
            <w:r w:rsidR="001053BC">
              <w:rPr>
                <w:rFonts w:ascii="Franklin Gothic Book" w:hAnsi="Franklin Gothic Book"/>
                <w:sz w:val="24"/>
                <w:szCs w:val="24"/>
              </w:rPr>
              <w:t>8</w:t>
            </w:r>
          </w:p>
        </w:tc>
        <w:tc>
          <w:tcPr>
            <w:tcW w:w="3943" w:type="dxa"/>
          </w:tcPr>
          <w:p w:rsidR="00200F09" w:rsidRDefault="001053BC" w:rsidP="00C60D4B">
            <w:pPr>
              <w:pStyle w:val="ListParagraph"/>
              <w:ind w:left="0"/>
              <w:jc w:val="both"/>
              <w:rPr>
                <w:rFonts w:ascii="Franklin Gothic Book" w:hAnsi="Franklin Gothic Book"/>
                <w:sz w:val="24"/>
                <w:szCs w:val="24"/>
              </w:rPr>
            </w:pPr>
            <w:r>
              <w:rPr>
                <w:rFonts w:ascii="Franklin Gothic Book" w:hAnsi="Franklin Gothic Book"/>
                <w:sz w:val="24"/>
                <w:szCs w:val="24"/>
              </w:rPr>
              <w:t>Penyediaan Jasa Kebersihan Kantor</w:t>
            </w:r>
          </w:p>
        </w:tc>
      </w:tr>
      <w:tr w:rsidR="00200F09" w:rsidTr="00C81F00">
        <w:tc>
          <w:tcPr>
            <w:tcW w:w="501" w:type="dxa"/>
            <w:vMerge w:val="restart"/>
          </w:tcPr>
          <w:p w:rsidR="00200F09" w:rsidRDefault="00200F09" w:rsidP="00C60D4B">
            <w:pPr>
              <w:pStyle w:val="ListParagraph"/>
              <w:ind w:left="0"/>
              <w:jc w:val="both"/>
              <w:rPr>
                <w:rFonts w:ascii="Franklin Gothic Book" w:hAnsi="Franklin Gothic Book"/>
                <w:sz w:val="24"/>
                <w:szCs w:val="24"/>
              </w:rPr>
            </w:pPr>
          </w:p>
        </w:tc>
        <w:tc>
          <w:tcPr>
            <w:tcW w:w="3527" w:type="dxa"/>
            <w:vMerge w:val="restart"/>
          </w:tcPr>
          <w:p w:rsidR="00200F09" w:rsidRDefault="00200F09" w:rsidP="00C60D4B">
            <w:pPr>
              <w:pStyle w:val="ListParagraph"/>
              <w:ind w:left="0"/>
              <w:jc w:val="both"/>
              <w:rPr>
                <w:rFonts w:ascii="Franklin Gothic Book" w:hAnsi="Franklin Gothic Book"/>
                <w:sz w:val="24"/>
                <w:szCs w:val="24"/>
              </w:rPr>
            </w:pPr>
          </w:p>
        </w:tc>
        <w:tc>
          <w:tcPr>
            <w:tcW w:w="518" w:type="dxa"/>
          </w:tcPr>
          <w:p w:rsidR="00200F09" w:rsidRDefault="001053BC" w:rsidP="00C60D4B">
            <w:pPr>
              <w:pStyle w:val="ListParagraph"/>
              <w:ind w:left="0"/>
              <w:jc w:val="both"/>
              <w:rPr>
                <w:rFonts w:ascii="Franklin Gothic Book" w:hAnsi="Franklin Gothic Book"/>
                <w:sz w:val="24"/>
                <w:szCs w:val="24"/>
              </w:rPr>
            </w:pPr>
            <w:r>
              <w:rPr>
                <w:rFonts w:ascii="Franklin Gothic Book" w:hAnsi="Franklin Gothic Book"/>
                <w:sz w:val="24"/>
                <w:szCs w:val="24"/>
              </w:rPr>
              <w:t>10</w:t>
            </w:r>
          </w:p>
        </w:tc>
        <w:tc>
          <w:tcPr>
            <w:tcW w:w="3943" w:type="dxa"/>
          </w:tcPr>
          <w:p w:rsidR="00200F09" w:rsidRDefault="001053BC" w:rsidP="00C60D4B">
            <w:pPr>
              <w:pStyle w:val="ListParagraph"/>
              <w:ind w:left="0"/>
              <w:jc w:val="both"/>
              <w:rPr>
                <w:rFonts w:ascii="Franklin Gothic Book" w:hAnsi="Franklin Gothic Book"/>
                <w:sz w:val="24"/>
                <w:szCs w:val="24"/>
              </w:rPr>
            </w:pPr>
            <w:r>
              <w:rPr>
                <w:rFonts w:ascii="Franklin Gothic Book" w:hAnsi="Franklin Gothic Book"/>
                <w:sz w:val="24"/>
                <w:szCs w:val="24"/>
              </w:rPr>
              <w:t>Penyediaan alat tulis kantor</w:t>
            </w:r>
          </w:p>
        </w:tc>
      </w:tr>
      <w:tr w:rsidR="00200F09" w:rsidTr="00C81F00">
        <w:tc>
          <w:tcPr>
            <w:tcW w:w="501" w:type="dxa"/>
            <w:vMerge/>
          </w:tcPr>
          <w:p w:rsidR="00200F09" w:rsidRDefault="00200F09" w:rsidP="00C60D4B">
            <w:pPr>
              <w:pStyle w:val="ListParagraph"/>
              <w:ind w:left="0"/>
              <w:jc w:val="both"/>
              <w:rPr>
                <w:rFonts w:ascii="Franklin Gothic Book" w:hAnsi="Franklin Gothic Book"/>
                <w:sz w:val="24"/>
                <w:szCs w:val="24"/>
              </w:rPr>
            </w:pPr>
          </w:p>
        </w:tc>
        <w:tc>
          <w:tcPr>
            <w:tcW w:w="3527" w:type="dxa"/>
            <w:vMerge/>
          </w:tcPr>
          <w:p w:rsidR="00200F09" w:rsidRDefault="00200F09" w:rsidP="00C60D4B">
            <w:pPr>
              <w:pStyle w:val="ListParagraph"/>
              <w:ind w:left="0"/>
              <w:jc w:val="both"/>
              <w:rPr>
                <w:rFonts w:ascii="Franklin Gothic Book" w:hAnsi="Franklin Gothic Book"/>
                <w:sz w:val="24"/>
                <w:szCs w:val="24"/>
              </w:rPr>
            </w:pPr>
          </w:p>
        </w:tc>
        <w:tc>
          <w:tcPr>
            <w:tcW w:w="518" w:type="dxa"/>
          </w:tcPr>
          <w:p w:rsidR="00200F09" w:rsidRDefault="001053BC" w:rsidP="00C60D4B">
            <w:pPr>
              <w:pStyle w:val="ListParagraph"/>
              <w:ind w:left="0"/>
              <w:jc w:val="both"/>
              <w:rPr>
                <w:rFonts w:ascii="Franklin Gothic Book" w:hAnsi="Franklin Gothic Book"/>
                <w:sz w:val="24"/>
                <w:szCs w:val="24"/>
              </w:rPr>
            </w:pPr>
            <w:r>
              <w:rPr>
                <w:rFonts w:ascii="Franklin Gothic Book" w:hAnsi="Franklin Gothic Book"/>
                <w:sz w:val="24"/>
                <w:szCs w:val="24"/>
              </w:rPr>
              <w:t>11</w:t>
            </w:r>
          </w:p>
        </w:tc>
        <w:tc>
          <w:tcPr>
            <w:tcW w:w="3943" w:type="dxa"/>
          </w:tcPr>
          <w:p w:rsidR="00200F09" w:rsidRDefault="001053BC" w:rsidP="00C60D4B">
            <w:pPr>
              <w:pStyle w:val="ListParagraph"/>
              <w:ind w:left="0"/>
              <w:jc w:val="both"/>
              <w:rPr>
                <w:rFonts w:ascii="Franklin Gothic Book" w:hAnsi="Franklin Gothic Book"/>
                <w:sz w:val="24"/>
                <w:szCs w:val="24"/>
              </w:rPr>
            </w:pPr>
            <w:r>
              <w:rPr>
                <w:rFonts w:ascii="Franklin Gothic Book" w:hAnsi="Franklin Gothic Book"/>
                <w:sz w:val="24"/>
                <w:szCs w:val="24"/>
              </w:rPr>
              <w:t>Penyediaan Barang Cetakan dan Penggandaan</w:t>
            </w:r>
          </w:p>
        </w:tc>
      </w:tr>
      <w:tr w:rsidR="00200F09" w:rsidTr="00C81F00">
        <w:tc>
          <w:tcPr>
            <w:tcW w:w="501" w:type="dxa"/>
            <w:vMerge/>
          </w:tcPr>
          <w:p w:rsidR="00200F09" w:rsidRDefault="00200F09" w:rsidP="00C60D4B">
            <w:pPr>
              <w:pStyle w:val="ListParagraph"/>
              <w:ind w:left="0"/>
              <w:jc w:val="both"/>
              <w:rPr>
                <w:rFonts w:ascii="Franklin Gothic Book" w:hAnsi="Franklin Gothic Book"/>
                <w:sz w:val="24"/>
                <w:szCs w:val="24"/>
              </w:rPr>
            </w:pPr>
          </w:p>
        </w:tc>
        <w:tc>
          <w:tcPr>
            <w:tcW w:w="3527" w:type="dxa"/>
            <w:vMerge/>
          </w:tcPr>
          <w:p w:rsidR="00200F09" w:rsidRDefault="00200F09" w:rsidP="00C60D4B">
            <w:pPr>
              <w:pStyle w:val="ListParagraph"/>
              <w:ind w:left="0"/>
              <w:jc w:val="both"/>
              <w:rPr>
                <w:rFonts w:ascii="Franklin Gothic Book" w:hAnsi="Franklin Gothic Book"/>
                <w:sz w:val="24"/>
                <w:szCs w:val="24"/>
              </w:rPr>
            </w:pPr>
          </w:p>
        </w:tc>
        <w:tc>
          <w:tcPr>
            <w:tcW w:w="518" w:type="dxa"/>
          </w:tcPr>
          <w:p w:rsidR="00200F09" w:rsidRDefault="001053BC" w:rsidP="00C60D4B">
            <w:pPr>
              <w:pStyle w:val="ListParagraph"/>
              <w:ind w:left="0"/>
              <w:jc w:val="both"/>
              <w:rPr>
                <w:rFonts w:ascii="Franklin Gothic Book" w:hAnsi="Franklin Gothic Book"/>
                <w:sz w:val="24"/>
                <w:szCs w:val="24"/>
              </w:rPr>
            </w:pPr>
            <w:r>
              <w:rPr>
                <w:rFonts w:ascii="Franklin Gothic Book" w:hAnsi="Franklin Gothic Book"/>
                <w:sz w:val="24"/>
                <w:szCs w:val="24"/>
              </w:rPr>
              <w:t>12</w:t>
            </w:r>
          </w:p>
        </w:tc>
        <w:tc>
          <w:tcPr>
            <w:tcW w:w="3943" w:type="dxa"/>
          </w:tcPr>
          <w:p w:rsidR="00200F09" w:rsidRDefault="001053BC" w:rsidP="00C60D4B">
            <w:pPr>
              <w:pStyle w:val="ListParagraph"/>
              <w:ind w:left="0"/>
              <w:jc w:val="both"/>
              <w:rPr>
                <w:rFonts w:ascii="Franklin Gothic Book" w:hAnsi="Franklin Gothic Book"/>
                <w:sz w:val="24"/>
                <w:szCs w:val="24"/>
              </w:rPr>
            </w:pPr>
            <w:r>
              <w:rPr>
                <w:rFonts w:ascii="Franklin Gothic Book" w:hAnsi="Franklin Gothic Book"/>
                <w:sz w:val="24"/>
                <w:szCs w:val="24"/>
              </w:rPr>
              <w:t>Penyediaan komponen instalasi listrik/penerangan bangunan kantor</w:t>
            </w:r>
          </w:p>
        </w:tc>
      </w:tr>
      <w:tr w:rsidR="00200F09" w:rsidTr="00C81F00">
        <w:tc>
          <w:tcPr>
            <w:tcW w:w="501" w:type="dxa"/>
            <w:vMerge/>
          </w:tcPr>
          <w:p w:rsidR="00200F09" w:rsidRDefault="00200F09" w:rsidP="00C60D4B">
            <w:pPr>
              <w:pStyle w:val="ListParagraph"/>
              <w:ind w:left="0"/>
              <w:jc w:val="both"/>
              <w:rPr>
                <w:rFonts w:ascii="Franklin Gothic Book" w:hAnsi="Franklin Gothic Book"/>
                <w:sz w:val="24"/>
                <w:szCs w:val="24"/>
              </w:rPr>
            </w:pPr>
          </w:p>
        </w:tc>
        <w:tc>
          <w:tcPr>
            <w:tcW w:w="3527" w:type="dxa"/>
            <w:vMerge/>
          </w:tcPr>
          <w:p w:rsidR="00200F09" w:rsidRDefault="00200F09" w:rsidP="00C60D4B">
            <w:pPr>
              <w:pStyle w:val="ListParagraph"/>
              <w:ind w:left="0"/>
              <w:jc w:val="both"/>
              <w:rPr>
                <w:rFonts w:ascii="Franklin Gothic Book" w:hAnsi="Franklin Gothic Book"/>
                <w:sz w:val="24"/>
                <w:szCs w:val="24"/>
              </w:rPr>
            </w:pPr>
          </w:p>
        </w:tc>
        <w:tc>
          <w:tcPr>
            <w:tcW w:w="518" w:type="dxa"/>
          </w:tcPr>
          <w:p w:rsidR="00200F09" w:rsidRDefault="009A1C2A" w:rsidP="009A1C2A">
            <w:pPr>
              <w:pStyle w:val="ListParagraph"/>
              <w:ind w:left="0"/>
              <w:jc w:val="both"/>
              <w:rPr>
                <w:rFonts w:ascii="Franklin Gothic Book" w:hAnsi="Franklin Gothic Book"/>
                <w:sz w:val="24"/>
                <w:szCs w:val="24"/>
              </w:rPr>
            </w:pPr>
            <w:r>
              <w:rPr>
                <w:rFonts w:ascii="Franklin Gothic Book" w:hAnsi="Franklin Gothic Book"/>
                <w:sz w:val="24"/>
                <w:szCs w:val="24"/>
              </w:rPr>
              <w:t>15</w:t>
            </w:r>
          </w:p>
        </w:tc>
        <w:tc>
          <w:tcPr>
            <w:tcW w:w="3943" w:type="dxa"/>
          </w:tcPr>
          <w:p w:rsidR="00200F09" w:rsidRDefault="009A1C2A" w:rsidP="00C60D4B">
            <w:pPr>
              <w:pStyle w:val="ListParagraph"/>
              <w:ind w:left="0"/>
              <w:jc w:val="both"/>
              <w:rPr>
                <w:rFonts w:ascii="Franklin Gothic Book" w:hAnsi="Franklin Gothic Book"/>
                <w:sz w:val="24"/>
                <w:szCs w:val="24"/>
              </w:rPr>
            </w:pPr>
            <w:r>
              <w:rPr>
                <w:rFonts w:ascii="Franklin Gothic Book" w:hAnsi="Franklin Gothic Book"/>
                <w:sz w:val="24"/>
                <w:szCs w:val="24"/>
              </w:rPr>
              <w:t>Penyediaan bacaan dan peraturan perundang-undangan</w:t>
            </w:r>
          </w:p>
        </w:tc>
      </w:tr>
      <w:tr w:rsidR="00200F09" w:rsidTr="00C81F00">
        <w:tc>
          <w:tcPr>
            <w:tcW w:w="501" w:type="dxa"/>
            <w:vMerge/>
          </w:tcPr>
          <w:p w:rsidR="00200F09" w:rsidRDefault="00200F09" w:rsidP="00C60D4B">
            <w:pPr>
              <w:pStyle w:val="ListParagraph"/>
              <w:ind w:left="0"/>
              <w:jc w:val="both"/>
              <w:rPr>
                <w:rFonts w:ascii="Franklin Gothic Book" w:hAnsi="Franklin Gothic Book"/>
                <w:sz w:val="24"/>
                <w:szCs w:val="24"/>
              </w:rPr>
            </w:pPr>
          </w:p>
        </w:tc>
        <w:tc>
          <w:tcPr>
            <w:tcW w:w="3527" w:type="dxa"/>
            <w:vMerge/>
          </w:tcPr>
          <w:p w:rsidR="00200F09" w:rsidRDefault="00200F09" w:rsidP="00C60D4B">
            <w:pPr>
              <w:pStyle w:val="ListParagraph"/>
              <w:ind w:left="0"/>
              <w:jc w:val="both"/>
              <w:rPr>
                <w:rFonts w:ascii="Franklin Gothic Book" w:hAnsi="Franklin Gothic Book"/>
                <w:sz w:val="24"/>
                <w:szCs w:val="24"/>
              </w:rPr>
            </w:pPr>
          </w:p>
        </w:tc>
        <w:tc>
          <w:tcPr>
            <w:tcW w:w="518" w:type="dxa"/>
          </w:tcPr>
          <w:p w:rsidR="00200F09" w:rsidRDefault="00200F09" w:rsidP="005B6359">
            <w:pPr>
              <w:pStyle w:val="ListParagraph"/>
              <w:ind w:left="0"/>
              <w:jc w:val="both"/>
              <w:rPr>
                <w:rFonts w:ascii="Franklin Gothic Book" w:hAnsi="Franklin Gothic Book"/>
                <w:sz w:val="24"/>
                <w:szCs w:val="24"/>
              </w:rPr>
            </w:pPr>
            <w:r>
              <w:rPr>
                <w:rFonts w:ascii="Franklin Gothic Book" w:hAnsi="Franklin Gothic Book"/>
                <w:sz w:val="24"/>
                <w:szCs w:val="24"/>
              </w:rPr>
              <w:t>1</w:t>
            </w:r>
            <w:r w:rsidR="005B6359">
              <w:rPr>
                <w:rFonts w:ascii="Franklin Gothic Book" w:hAnsi="Franklin Gothic Book"/>
                <w:sz w:val="24"/>
                <w:szCs w:val="24"/>
              </w:rPr>
              <w:t>7</w:t>
            </w:r>
          </w:p>
        </w:tc>
        <w:tc>
          <w:tcPr>
            <w:tcW w:w="3943" w:type="dxa"/>
          </w:tcPr>
          <w:p w:rsidR="00200F09" w:rsidRDefault="005B6359" w:rsidP="00C60D4B">
            <w:pPr>
              <w:pStyle w:val="ListParagraph"/>
              <w:ind w:left="0"/>
              <w:jc w:val="both"/>
              <w:rPr>
                <w:rFonts w:ascii="Franklin Gothic Book" w:hAnsi="Franklin Gothic Book"/>
                <w:sz w:val="24"/>
                <w:szCs w:val="24"/>
              </w:rPr>
            </w:pPr>
            <w:r>
              <w:rPr>
                <w:rFonts w:ascii="Franklin Gothic Book" w:hAnsi="Franklin Gothic Book"/>
                <w:sz w:val="24"/>
                <w:szCs w:val="24"/>
              </w:rPr>
              <w:t>Penyediaan Makanan dan Minuman</w:t>
            </w:r>
          </w:p>
        </w:tc>
      </w:tr>
      <w:tr w:rsidR="00E628CE" w:rsidTr="00C81F00">
        <w:tc>
          <w:tcPr>
            <w:tcW w:w="501" w:type="dxa"/>
            <w:vMerge/>
          </w:tcPr>
          <w:p w:rsidR="00E628CE" w:rsidRDefault="00E628CE" w:rsidP="00C60D4B">
            <w:pPr>
              <w:pStyle w:val="ListParagraph"/>
              <w:ind w:left="0"/>
              <w:jc w:val="both"/>
              <w:rPr>
                <w:rFonts w:ascii="Franklin Gothic Book" w:hAnsi="Franklin Gothic Book"/>
                <w:sz w:val="24"/>
                <w:szCs w:val="24"/>
              </w:rPr>
            </w:pPr>
          </w:p>
        </w:tc>
        <w:tc>
          <w:tcPr>
            <w:tcW w:w="3527" w:type="dxa"/>
            <w:vMerge/>
          </w:tcPr>
          <w:p w:rsidR="00E628CE" w:rsidRDefault="00E628CE" w:rsidP="00C60D4B">
            <w:pPr>
              <w:pStyle w:val="ListParagraph"/>
              <w:ind w:left="0"/>
              <w:jc w:val="both"/>
              <w:rPr>
                <w:rFonts w:ascii="Franklin Gothic Book" w:hAnsi="Franklin Gothic Book"/>
                <w:sz w:val="24"/>
                <w:szCs w:val="24"/>
              </w:rPr>
            </w:pPr>
          </w:p>
        </w:tc>
        <w:tc>
          <w:tcPr>
            <w:tcW w:w="518" w:type="dxa"/>
          </w:tcPr>
          <w:p w:rsidR="00E628CE" w:rsidRDefault="00E628CE" w:rsidP="002A1015">
            <w:pPr>
              <w:pStyle w:val="ListParagraph"/>
              <w:ind w:left="0"/>
              <w:jc w:val="both"/>
              <w:rPr>
                <w:rFonts w:ascii="Franklin Gothic Book" w:hAnsi="Franklin Gothic Book"/>
                <w:sz w:val="24"/>
                <w:szCs w:val="24"/>
              </w:rPr>
            </w:pPr>
            <w:r>
              <w:rPr>
                <w:rFonts w:ascii="Franklin Gothic Book" w:hAnsi="Franklin Gothic Book"/>
                <w:sz w:val="24"/>
                <w:szCs w:val="24"/>
              </w:rPr>
              <w:t>18</w:t>
            </w:r>
          </w:p>
        </w:tc>
        <w:tc>
          <w:tcPr>
            <w:tcW w:w="3943" w:type="dxa"/>
          </w:tcPr>
          <w:p w:rsidR="00E628CE" w:rsidRDefault="00E628CE" w:rsidP="002A1015">
            <w:pPr>
              <w:pStyle w:val="ListParagraph"/>
              <w:ind w:left="0"/>
              <w:jc w:val="both"/>
              <w:rPr>
                <w:rFonts w:ascii="Franklin Gothic Book" w:hAnsi="Franklin Gothic Book"/>
                <w:sz w:val="24"/>
                <w:szCs w:val="24"/>
              </w:rPr>
            </w:pPr>
            <w:r>
              <w:rPr>
                <w:rFonts w:ascii="Franklin Gothic Book" w:hAnsi="Franklin Gothic Book"/>
                <w:sz w:val="24"/>
                <w:szCs w:val="24"/>
              </w:rPr>
              <w:t>Rapat-rapat Koordinasi dan Konsultasi Dalam dan Luar Daerah</w:t>
            </w:r>
          </w:p>
        </w:tc>
      </w:tr>
      <w:tr w:rsidR="00200F09" w:rsidTr="00C81F00">
        <w:tc>
          <w:tcPr>
            <w:tcW w:w="501" w:type="dxa"/>
            <w:vMerge/>
          </w:tcPr>
          <w:p w:rsidR="00200F09" w:rsidRDefault="00200F09" w:rsidP="00C60D4B">
            <w:pPr>
              <w:pStyle w:val="ListParagraph"/>
              <w:ind w:left="0"/>
              <w:jc w:val="both"/>
              <w:rPr>
                <w:rFonts w:ascii="Franklin Gothic Book" w:hAnsi="Franklin Gothic Book"/>
                <w:sz w:val="24"/>
                <w:szCs w:val="24"/>
              </w:rPr>
            </w:pPr>
          </w:p>
        </w:tc>
        <w:tc>
          <w:tcPr>
            <w:tcW w:w="3527" w:type="dxa"/>
            <w:vMerge/>
          </w:tcPr>
          <w:p w:rsidR="00200F09" w:rsidRDefault="00200F09" w:rsidP="00C60D4B">
            <w:pPr>
              <w:pStyle w:val="ListParagraph"/>
              <w:ind w:left="0"/>
              <w:jc w:val="both"/>
              <w:rPr>
                <w:rFonts w:ascii="Franklin Gothic Book" w:hAnsi="Franklin Gothic Book"/>
                <w:sz w:val="24"/>
                <w:szCs w:val="24"/>
              </w:rPr>
            </w:pPr>
          </w:p>
        </w:tc>
        <w:tc>
          <w:tcPr>
            <w:tcW w:w="518" w:type="dxa"/>
          </w:tcPr>
          <w:p w:rsidR="00200F09" w:rsidRDefault="00200F09" w:rsidP="00C60D4B">
            <w:pPr>
              <w:pStyle w:val="ListParagraph"/>
              <w:ind w:left="0"/>
              <w:jc w:val="both"/>
              <w:rPr>
                <w:rFonts w:ascii="Franklin Gothic Book" w:hAnsi="Franklin Gothic Book"/>
                <w:sz w:val="24"/>
                <w:szCs w:val="24"/>
              </w:rPr>
            </w:pPr>
            <w:r>
              <w:rPr>
                <w:rFonts w:ascii="Franklin Gothic Book" w:hAnsi="Franklin Gothic Book"/>
                <w:sz w:val="24"/>
                <w:szCs w:val="24"/>
              </w:rPr>
              <w:t>15</w:t>
            </w:r>
          </w:p>
        </w:tc>
        <w:tc>
          <w:tcPr>
            <w:tcW w:w="3943" w:type="dxa"/>
          </w:tcPr>
          <w:p w:rsidR="00200F09" w:rsidRDefault="00200F09" w:rsidP="00C60D4B">
            <w:pPr>
              <w:pStyle w:val="ListParagraph"/>
              <w:ind w:left="0"/>
              <w:jc w:val="both"/>
              <w:rPr>
                <w:rFonts w:ascii="Franklin Gothic Book" w:hAnsi="Franklin Gothic Book"/>
                <w:sz w:val="24"/>
                <w:szCs w:val="24"/>
              </w:rPr>
            </w:pPr>
            <w:r>
              <w:rPr>
                <w:rFonts w:ascii="Franklin Gothic Book" w:hAnsi="Franklin Gothic Book"/>
                <w:sz w:val="24"/>
                <w:szCs w:val="24"/>
              </w:rPr>
              <w:t>Penyediaan bacaan dan peraturan perundang-undangan</w:t>
            </w:r>
          </w:p>
        </w:tc>
      </w:tr>
      <w:tr w:rsidR="00E369B9" w:rsidTr="00C81F00">
        <w:tc>
          <w:tcPr>
            <w:tcW w:w="501" w:type="dxa"/>
            <w:vMerge w:val="restart"/>
          </w:tcPr>
          <w:p w:rsidR="00E369B9" w:rsidRDefault="00E369B9" w:rsidP="00C60D4B">
            <w:pPr>
              <w:pStyle w:val="ListParagraph"/>
              <w:ind w:left="0"/>
              <w:jc w:val="both"/>
              <w:rPr>
                <w:rFonts w:ascii="Franklin Gothic Book" w:hAnsi="Franklin Gothic Book"/>
                <w:sz w:val="24"/>
                <w:szCs w:val="24"/>
              </w:rPr>
            </w:pPr>
            <w:r>
              <w:rPr>
                <w:rFonts w:ascii="Franklin Gothic Book" w:hAnsi="Franklin Gothic Book"/>
                <w:sz w:val="24"/>
                <w:szCs w:val="24"/>
              </w:rPr>
              <w:t>2</w:t>
            </w:r>
          </w:p>
        </w:tc>
        <w:tc>
          <w:tcPr>
            <w:tcW w:w="3527" w:type="dxa"/>
            <w:vMerge w:val="restart"/>
          </w:tcPr>
          <w:p w:rsidR="00E369B9" w:rsidRDefault="00E369B9" w:rsidP="00C60D4B">
            <w:pPr>
              <w:pStyle w:val="ListParagraph"/>
              <w:ind w:left="0"/>
              <w:jc w:val="both"/>
              <w:rPr>
                <w:rFonts w:ascii="Franklin Gothic Book" w:hAnsi="Franklin Gothic Book"/>
                <w:sz w:val="24"/>
                <w:szCs w:val="24"/>
              </w:rPr>
            </w:pPr>
            <w:r>
              <w:rPr>
                <w:rFonts w:ascii="Franklin Gothic Book" w:hAnsi="Franklin Gothic Book"/>
                <w:sz w:val="24"/>
                <w:szCs w:val="24"/>
              </w:rPr>
              <w:t>Peningkatan Sarana dan Prasarana Aparatur</w:t>
            </w:r>
          </w:p>
        </w:tc>
        <w:tc>
          <w:tcPr>
            <w:tcW w:w="518" w:type="dxa"/>
          </w:tcPr>
          <w:p w:rsidR="00E369B9" w:rsidRDefault="00E369B9" w:rsidP="00C60D4B">
            <w:pPr>
              <w:pStyle w:val="ListParagraph"/>
              <w:ind w:left="0"/>
              <w:jc w:val="both"/>
              <w:rPr>
                <w:rFonts w:ascii="Franklin Gothic Book" w:hAnsi="Franklin Gothic Book"/>
                <w:sz w:val="24"/>
                <w:szCs w:val="24"/>
              </w:rPr>
            </w:pPr>
            <w:r>
              <w:rPr>
                <w:rFonts w:ascii="Franklin Gothic Book" w:hAnsi="Franklin Gothic Book"/>
                <w:sz w:val="24"/>
                <w:szCs w:val="24"/>
              </w:rPr>
              <w:t>09</w:t>
            </w:r>
          </w:p>
        </w:tc>
        <w:tc>
          <w:tcPr>
            <w:tcW w:w="3943" w:type="dxa"/>
          </w:tcPr>
          <w:p w:rsidR="00E369B9" w:rsidRPr="00E369B9" w:rsidRDefault="00E369B9" w:rsidP="00C60D4B">
            <w:pPr>
              <w:pStyle w:val="ListParagraph"/>
              <w:ind w:left="0"/>
              <w:jc w:val="both"/>
              <w:rPr>
                <w:rFonts w:ascii="Franklin Gothic Book" w:hAnsi="Franklin Gothic Book"/>
                <w:sz w:val="24"/>
                <w:szCs w:val="24"/>
              </w:rPr>
            </w:pPr>
            <w:r w:rsidRPr="00E369B9">
              <w:rPr>
                <w:rFonts w:ascii="Franklin Gothic Book" w:hAnsi="Franklin Gothic Book"/>
                <w:sz w:val="24"/>
                <w:szCs w:val="24"/>
              </w:rPr>
              <w:t>Pengadaan Perlengkapan Gedung Kantor</w:t>
            </w:r>
          </w:p>
        </w:tc>
      </w:tr>
      <w:tr w:rsidR="00E369B9" w:rsidTr="00C81F00">
        <w:tc>
          <w:tcPr>
            <w:tcW w:w="501" w:type="dxa"/>
            <w:vMerge/>
          </w:tcPr>
          <w:p w:rsidR="00E369B9" w:rsidRDefault="00E369B9" w:rsidP="00C60D4B">
            <w:pPr>
              <w:pStyle w:val="ListParagraph"/>
              <w:ind w:left="0"/>
              <w:jc w:val="both"/>
              <w:rPr>
                <w:rFonts w:ascii="Franklin Gothic Book" w:hAnsi="Franklin Gothic Book"/>
                <w:sz w:val="24"/>
                <w:szCs w:val="24"/>
              </w:rPr>
            </w:pPr>
          </w:p>
        </w:tc>
        <w:tc>
          <w:tcPr>
            <w:tcW w:w="3527" w:type="dxa"/>
            <w:vMerge/>
          </w:tcPr>
          <w:p w:rsidR="00E369B9" w:rsidRDefault="00E369B9" w:rsidP="00C60D4B">
            <w:pPr>
              <w:pStyle w:val="ListParagraph"/>
              <w:ind w:left="0"/>
              <w:jc w:val="both"/>
              <w:rPr>
                <w:rFonts w:ascii="Franklin Gothic Book" w:hAnsi="Franklin Gothic Book"/>
                <w:sz w:val="24"/>
                <w:szCs w:val="24"/>
              </w:rPr>
            </w:pPr>
          </w:p>
        </w:tc>
        <w:tc>
          <w:tcPr>
            <w:tcW w:w="518" w:type="dxa"/>
          </w:tcPr>
          <w:p w:rsidR="00E369B9" w:rsidRDefault="00DD6D99" w:rsidP="00C60D4B">
            <w:pPr>
              <w:pStyle w:val="ListParagraph"/>
              <w:ind w:left="0"/>
              <w:jc w:val="both"/>
              <w:rPr>
                <w:rFonts w:ascii="Franklin Gothic Book" w:hAnsi="Franklin Gothic Book"/>
                <w:sz w:val="24"/>
                <w:szCs w:val="24"/>
              </w:rPr>
            </w:pPr>
            <w:r>
              <w:rPr>
                <w:rFonts w:ascii="Franklin Gothic Book" w:hAnsi="Franklin Gothic Book"/>
                <w:sz w:val="24"/>
                <w:szCs w:val="24"/>
              </w:rPr>
              <w:t>12</w:t>
            </w:r>
          </w:p>
        </w:tc>
        <w:tc>
          <w:tcPr>
            <w:tcW w:w="3943" w:type="dxa"/>
          </w:tcPr>
          <w:p w:rsidR="00E369B9" w:rsidRPr="00E369B9" w:rsidRDefault="00E369B9" w:rsidP="00C60D4B">
            <w:pPr>
              <w:pStyle w:val="ListParagraph"/>
              <w:ind w:left="0"/>
              <w:jc w:val="both"/>
              <w:rPr>
                <w:rFonts w:ascii="Franklin Gothic Book" w:hAnsi="Franklin Gothic Book"/>
                <w:sz w:val="24"/>
                <w:szCs w:val="24"/>
              </w:rPr>
            </w:pPr>
            <w:r>
              <w:rPr>
                <w:rFonts w:ascii="Franklin Gothic Book" w:hAnsi="Franklin Gothic Book"/>
                <w:sz w:val="24"/>
                <w:szCs w:val="24"/>
              </w:rPr>
              <w:t>Pengadaaan Peralatan Gedung Kantor</w:t>
            </w:r>
          </w:p>
        </w:tc>
      </w:tr>
      <w:tr w:rsidR="00E369B9" w:rsidTr="00C81F00">
        <w:tc>
          <w:tcPr>
            <w:tcW w:w="501" w:type="dxa"/>
            <w:vMerge/>
          </w:tcPr>
          <w:p w:rsidR="00E369B9" w:rsidRDefault="00E369B9" w:rsidP="00C60D4B">
            <w:pPr>
              <w:pStyle w:val="ListParagraph"/>
              <w:ind w:left="0"/>
              <w:jc w:val="both"/>
              <w:rPr>
                <w:rFonts w:ascii="Franklin Gothic Book" w:hAnsi="Franklin Gothic Book"/>
                <w:sz w:val="24"/>
                <w:szCs w:val="24"/>
              </w:rPr>
            </w:pPr>
          </w:p>
        </w:tc>
        <w:tc>
          <w:tcPr>
            <w:tcW w:w="3527" w:type="dxa"/>
            <w:vMerge/>
          </w:tcPr>
          <w:p w:rsidR="00E369B9" w:rsidRDefault="00E369B9" w:rsidP="00C60D4B">
            <w:pPr>
              <w:pStyle w:val="ListParagraph"/>
              <w:ind w:left="0"/>
              <w:jc w:val="both"/>
              <w:rPr>
                <w:rFonts w:ascii="Franklin Gothic Book" w:hAnsi="Franklin Gothic Book"/>
                <w:sz w:val="24"/>
                <w:szCs w:val="24"/>
              </w:rPr>
            </w:pPr>
          </w:p>
        </w:tc>
        <w:tc>
          <w:tcPr>
            <w:tcW w:w="518" w:type="dxa"/>
          </w:tcPr>
          <w:p w:rsidR="00E369B9" w:rsidRDefault="00E369B9" w:rsidP="00C60D4B">
            <w:pPr>
              <w:pStyle w:val="ListParagraph"/>
              <w:ind w:left="0"/>
              <w:jc w:val="both"/>
              <w:rPr>
                <w:rFonts w:ascii="Franklin Gothic Book" w:hAnsi="Franklin Gothic Book"/>
                <w:sz w:val="24"/>
                <w:szCs w:val="24"/>
              </w:rPr>
            </w:pPr>
            <w:r>
              <w:rPr>
                <w:rFonts w:ascii="Franklin Gothic Book" w:hAnsi="Franklin Gothic Book"/>
                <w:sz w:val="24"/>
                <w:szCs w:val="24"/>
              </w:rPr>
              <w:t>20</w:t>
            </w:r>
          </w:p>
        </w:tc>
        <w:tc>
          <w:tcPr>
            <w:tcW w:w="3943" w:type="dxa"/>
          </w:tcPr>
          <w:p w:rsidR="00E369B9" w:rsidRPr="00E369B9" w:rsidRDefault="00E369B9" w:rsidP="00C60D4B">
            <w:pPr>
              <w:pStyle w:val="ListParagraph"/>
              <w:ind w:left="0"/>
              <w:jc w:val="both"/>
              <w:rPr>
                <w:rFonts w:ascii="Franklin Gothic Book" w:hAnsi="Franklin Gothic Book"/>
                <w:sz w:val="24"/>
                <w:szCs w:val="24"/>
              </w:rPr>
            </w:pPr>
            <w:r w:rsidRPr="00E369B9">
              <w:rPr>
                <w:rFonts w:ascii="Franklin Gothic Book" w:hAnsi="Franklin Gothic Book"/>
                <w:sz w:val="24"/>
                <w:szCs w:val="24"/>
              </w:rPr>
              <w:t>Pemeliharaan Rutin Berkala Gedung Kantor</w:t>
            </w:r>
          </w:p>
        </w:tc>
      </w:tr>
      <w:tr w:rsidR="00E369B9" w:rsidTr="00C81F00">
        <w:tc>
          <w:tcPr>
            <w:tcW w:w="501" w:type="dxa"/>
            <w:vMerge/>
          </w:tcPr>
          <w:p w:rsidR="00E369B9" w:rsidRDefault="00E369B9" w:rsidP="00C60D4B">
            <w:pPr>
              <w:pStyle w:val="ListParagraph"/>
              <w:ind w:left="0"/>
              <w:jc w:val="both"/>
              <w:rPr>
                <w:rFonts w:ascii="Franklin Gothic Book" w:hAnsi="Franklin Gothic Book"/>
                <w:sz w:val="24"/>
                <w:szCs w:val="24"/>
              </w:rPr>
            </w:pPr>
          </w:p>
        </w:tc>
        <w:tc>
          <w:tcPr>
            <w:tcW w:w="3527" w:type="dxa"/>
            <w:vMerge/>
          </w:tcPr>
          <w:p w:rsidR="00E369B9" w:rsidRDefault="00E369B9" w:rsidP="00C60D4B">
            <w:pPr>
              <w:pStyle w:val="ListParagraph"/>
              <w:ind w:left="0"/>
              <w:jc w:val="both"/>
              <w:rPr>
                <w:rFonts w:ascii="Franklin Gothic Book" w:hAnsi="Franklin Gothic Book"/>
                <w:sz w:val="24"/>
                <w:szCs w:val="24"/>
              </w:rPr>
            </w:pPr>
          </w:p>
        </w:tc>
        <w:tc>
          <w:tcPr>
            <w:tcW w:w="518" w:type="dxa"/>
          </w:tcPr>
          <w:p w:rsidR="00E369B9" w:rsidRDefault="00E369B9" w:rsidP="00C60D4B">
            <w:pPr>
              <w:pStyle w:val="ListParagraph"/>
              <w:ind w:left="0"/>
              <w:jc w:val="both"/>
              <w:rPr>
                <w:rFonts w:ascii="Franklin Gothic Book" w:hAnsi="Franklin Gothic Book"/>
                <w:sz w:val="24"/>
                <w:szCs w:val="24"/>
              </w:rPr>
            </w:pPr>
            <w:r>
              <w:rPr>
                <w:rFonts w:ascii="Franklin Gothic Book" w:hAnsi="Franklin Gothic Book"/>
                <w:sz w:val="24"/>
                <w:szCs w:val="24"/>
              </w:rPr>
              <w:t>22</w:t>
            </w:r>
          </w:p>
        </w:tc>
        <w:tc>
          <w:tcPr>
            <w:tcW w:w="3943" w:type="dxa"/>
          </w:tcPr>
          <w:p w:rsidR="00E369B9" w:rsidRPr="00E369B9" w:rsidRDefault="00E369B9" w:rsidP="00C60D4B">
            <w:pPr>
              <w:pStyle w:val="ListParagraph"/>
              <w:ind w:left="0"/>
              <w:jc w:val="both"/>
              <w:rPr>
                <w:rFonts w:ascii="Franklin Gothic Book" w:hAnsi="Franklin Gothic Book"/>
                <w:sz w:val="24"/>
                <w:szCs w:val="24"/>
              </w:rPr>
            </w:pPr>
            <w:r w:rsidRPr="00E369B9">
              <w:rPr>
                <w:rFonts w:ascii="Franklin Gothic Book" w:hAnsi="Franklin Gothic Book"/>
                <w:sz w:val="24"/>
                <w:szCs w:val="24"/>
              </w:rPr>
              <w:t>Pemeliharaan Rutin Berkala Kendaraan Dinas/Operasional</w:t>
            </w:r>
          </w:p>
        </w:tc>
      </w:tr>
      <w:tr w:rsidR="00E369B9" w:rsidTr="00C81F00">
        <w:tc>
          <w:tcPr>
            <w:tcW w:w="501" w:type="dxa"/>
            <w:vMerge/>
          </w:tcPr>
          <w:p w:rsidR="00E369B9" w:rsidRDefault="00E369B9" w:rsidP="00C60D4B">
            <w:pPr>
              <w:pStyle w:val="ListParagraph"/>
              <w:ind w:left="0"/>
              <w:jc w:val="both"/>
              <w:rPr>
                <w:rFonts w:ascii="Franklin Gothic Book" w:hAnsi="Franklin Gothic Book"/>
                <w:sz w:val="24"/>
                <w:szCs w:val="24"/>
              </w:rPr>
            </w:pPr>
          </w:p>
        </w:tc>
        <w:tc>
          <w:tcPr>
            <w:tcW w:w="3527" w:type="dxa"/>
            <w:vMerge/>
          </w:tcPr>
          <w:p w:rsidR="00E369B9" w:rsidRDefault="00E369B9" w:rsidP="00C60D4B">
            <w:pPr>
              <w:pStyle w:val="ListParagraph"/>
              <w:ind w:left="0"/>
              <w:jc w:val="both"/>
              <w:rPr>
                <w:rFonts w:ascii="Franklin Gothic Book" w:hAnsi="Franklin Gothic Book"/>
                <w:sz w:val="24"/>
                <w:szCs w:val="24"/>
              </w:rPr>
            </w:pPr>
          </w:p>
        </w:tc>
        <w:tc>
          <w:tcPr>
            <w:tcW w:w="518" w:type="dxa"/>
          </w:tcPr>
          <w:p w:rsidR="00E369B9" w:rsidRDefault="00E369B9" w:rsidP="00C60D4B">
            <w:pPr>
              <w:pStyle w:val="ListParagraph"/>
              <w:ind w:left="0"/>
              <w:jc w:val="both"/>
              <w:rPr>
                <w:rFonts w:ascii="Franklin Gothic Book" w:hAnsi="Franklin Gothic Book"/>
                <w:sz w:val="24"/>
                <w:szCs w:val="24"/>
              </w:rPr>
            </w:pPr>
            <w:r>
              <w:rPr>
                <w:rFonts w:ascii="Franklin Gothic Book" w:hAnsi="Franklin Gothic Book"/>
                <w:sz w:val="24"/>
                <w:szCs w:val="24"/>
              </w:rPr>
              <w:t>26</w:t>
            </w:r>
          </w:p>
        </w:tc>
        <w:tc>
          <w:tcPr>
            <w:tcW w:w="3943" w:type="dxa"/>
          </w:tcPr>
          <w:p w:rsidR="00E369B9" w:rsidRPr="00E369B9" w:rsidRDefault="00E369B9" w:rsidP="00C60D4B">
            <w:pPr>
              <w:pStyle w:val="ListParagraph"/>
              <w:ind w:left="0"/>
              <w:jc w:val="both"/>
              <w:rPr>
                <w:rFonts w:ascii="Franklin Gothic Book" w:hAnsi="Franklin Gothic Book"/>
                <w:sz w:val="24"/>
                <w:szCs w:val="24"/>
              </w:rPr>
            </w:pPr>
            <w:r w:rsidRPr="00E369B9">
              <w:rPr>
                <w:rFonts w:ascii="Franklin Gothic Book" w:hAnsi="Franklin Gothic Book"/>
                <w:sz w:val="24"/>
                <w:szCs w:val="24"/>
              </w:rPr>
              <w:t>Pemeliharaan Rutin Berkala Peralatan Gedung Kantor</w:t>
            </w:r>
          </w:p>
        </w:tc>
      </w:tr>
      <w:tr w:rsidR="00200F09" w:rsidTr="00C81F00">
        <w:tc>
          <w:tcPr>
            <w:tcW w:w="501" w:type="dxa"/>
          </w:tcPr>
          <w:p w:rsidR="00200F09" w:rsidRDefault="00200F09" w:rsidP="00C60D4B">
            <w:pPr>
              <w:pStyle w:val="ListParagraph"/>
              <w:ind w:left="0"/>
              <w:jc w:val="both"/>
              <w:rPr>
                <w:rFonts w:ascii="Franklin Gothic Book" w:hAnsi="Franklin Gothic Book"/>
                <w:sz w:val="24"/>
                <w:szCs w:val="24"/>
              </w:rPr>
            </w:pPr>
            <w:r>
              <w:rPr>
                <w:rFonts w:ascii="Franklin Gothic Book" w:hAnsi="Franklin Gothic Book"/>
                <w:sz w:val="24"/>
                <w:szCs w:val="24"/>
              </w:rPr>
              <w:t>3</w:t>
            </w:r>
          </w:p>
        </w:tc>
        <w:tc>
          <w:tcPr>
            <w:tcW w:w="3527" w:type="dxa"/>
          </w:tcPr>
          <w:p w:rsidR="00200F09" w:rsidRDefault="00200F09" w:rsidP="00C60D4B">
            <w:pPr>
              <w:pStyle w:val="ListParagraph"/>
              <w:ind w:left="0"/>
              <w:jc w:val="both"/>
              <w:rPr>
                <w:rFonts w:ascii="Franklin Gothic Book" w:hAnsi="Franklin Gothic Book"/>
                <w:sz w:val="24"/>
                <w:szCs w:val="24"/>
              </w:rPr>
            </w:pPr>
            <w:r>
              <w:rPr>
                <w:rFonts w:ascii="Franklin Gothic Book" w:hAnsi="Franklin Gothic Book"/>
                <w:sz w:val="24"/>
                <w:szCs w:val="24"/>
              </w:rPr>
              <w:t>Peningkatan disiplin aparatur</w:t>
            </w:r>
          </w:p>
        </w:tc>
        <w:tc>
          <w:tcPr>
            <w:tcW w:w="518" w:type="dxa"/>
          </w:tcPr>
          <w:p w:rsidR="00200F09" w:rsidRDefault="00200F09" w:rsidP="00C60D4B">
            <w:pPr>
              <w:pStyle w:val="ListParagraph"/>
              <w:ind w:left="0"/>
              <w:jc w:val="both"/>
              <w:rPr>
                <w:rFonts w:ascii="Franklin Gothic Book" w:hAnsi="Franklin Gothic Book"/>
                <w:sz w:val="24"/>
                <w:szCs w:val="24"/>
              </w:rPr>
            </w:pPr>
            <w:r>
              <w:rPr>
                <w:rFonts w:ascii="Franklin Gothic Book" w:hAnsi="Franklin Gothic Book"/>
                <w:sz w:val="24"/>
                <w:szCs w:val="24"/>
              </w:rPr>
              <w:t>02</w:t>
            </w:r>
          </w:p>
        </w:tc>
        <w:tc>
          <w:tcPr>
            <w:tcW w:w="3943" w:type="dxa"/>
          </w:tcPr>
          <w:p w:rsidR="00200F09" w:rsidRDefault="00200F09" w:rsidP="00C60D4B">
            <w:pPr>
              <w:pStyle w:val="ListParagraph"/>
              <w:ind w:left="0"/>
              <w:jc w:val="both"/>
              <w:rPr>
                <w:rFonts w:ascii="Franklin Gothic Book" w:hAnsi="Franklin Gothic Book"/>
                <w:sz w:val="24"/>
                <w:szCs w:val="24"/>
              </w:rPr>
            </w:pPr>
            <w:r>
              <w:rPr>
                <w:rFonts w:ascii="Franklin Gothic Book" w:hAnsi="Franklin Gothic Book"/>
                <w:sz w:val="24"/>
                <w:szCs w:val="24"/>
              </w:rPr>
              <w:t>Pengadaan Pakaian Dinas beserta perlengkapannya</w:t>
            </w:r>
          </w:p>
        </w:tc>
      </w:tr>
      <w:tr w:rsidR="00E61CAC" w:rsidTr="00C81F00">
        <w:tc>
          <w:tcPr>
            <w:tcW w:w="501" w:type="dxa"/>
          </w:tcPr>
          <w:p w:rsidR="00E61CAC" w:rsidRDefault="00E61CAC" w:rsidP="00C60D4B">
            <w:pPr>
              <w:pStyle w:val="ListParagraph"/>
              <w:ind w:left="0"/>
              <w:jc w:val="both"/>
              <w:rPr>
                <w:rFonts w:ascii="Franklin Gothic Book" w:hAnsi="Franklin Gothic Book"/>
                <w:sz w:val="24"/>
                <w:szCs w:val="24"/>
              </w:rPr>
            </w:pPr>
            <w:r>
              <w:rPr>
                <w:rFonts w:ascii="Franklin Gothic Book" w:hAnsi="Franklin Gothic Book"/>
                <w:sz w:val="24"/>
                <w:szCs w:val="24"/>
              </w:rPr>
              <w:t>4</w:t>
            </w:r>
          </w:p>
        </w:tc>
        <w:tc>
          <w:tcPr>
            <w:tcW w:w="3527" w:type="dxa"/>
          </w:tcPr>
          <w:p w:rsidR="00E61CAC" w:rsidRDefault="00E61CAC" w:rsidP="00E61CAC">
            <w:pPr>
              <w:pStyle w:val="ListParagraph"/>
              <w:ind w:left="0"/>
              <w:jc w:val="both"/>
              <w:rPr>
                <w:rFonts w:ascii="Franklin Gothic Book" w:hAnsi="Franklin Gothic Book"/>
                <w:sz w:val="24"/>
                <w:szCs w:val="24"/>
              </w:rPr>
            </w:pPr>
            <w:r>
              <w:rPr>
                <w:rFonts w:ascii="Franklin Gothic Book" w:hAnsi="Franklin Gothic Book"/>
                <w:sz w:val="24"/>
                <w:szCs w:val="24"/>
              </w:rPr>
              <w:t>Peningkatan Kapasitas Sumber Daya Aparatur</w:t>
            </w:r>
          </w:p>
        </w:tc>
        <w:tc>
          <w:tcPr>
            <w:tcW w:w="518" w:type="dxa"/>
          </w:tcPr>
          <w:p w:rsidR="00E61CAC" w:rsidRDefault="00B32831" w:rsidP="00C60D4B">
            <w:pPr>
              <w:pStyle w:val="ListParagraph"/>
              <w:ind w:left="0"/>
              <w:jc w:val="both"/>
              <w:rPr>
                <w:rFonts w:ascii="Franklin Gothic Book" w:hAnsi="Franklin Gothic Book"/>
                <w:sz w:val="24"/>
                <w:szCs w:val="24"/>
              </w:rPr>
            </w:pPr>
            <w:r>
              <w:rPr>
                <w:rFonts w:ascii="Franklin Gothic Book" w:hAnsi="Franklin Gothic Book"/>
                <w:sz w:val="24"/>
                <w:szCs w:val="24"/>
              </w:rPr>
              <w:t>05</w:t>
            </w:r>
          </w:p>
        </w:tc>
        <w:tc>
          <w:tcPr>
            <w:tcW w:w="3943" w:type="dxa"/>
          </w:tcPr>
          <w:p w:rsidR="00E61CAC" w:rsidRDefault="00E61CAC" w:rsidP="00C60D4B">
            <w:pPr>
              <w:pStyle w:val="ListParagraph"/>
              <w:ind w:left="0"/>
              <w:jc w:val="both"/>
              <w:rPr>
                <w:rFonts w:ascii="Franklin Gothic Book" w:hAnsi="Franklin Gothic Book"/>
                <w:sz w:val="24"/>
                <w:szCs w:val="24"/>
              </w:rPr>
            </w:pPr>
            <w:r>
              <w:rPr>
                <w:rFonts w:ascii="Franklin Gothic Book" w:hAnsi="Franklin Gothic Book"/>
                <w:sz w:val="24"/>
                <w:szCs w:val="24"/>
              </w:rPr>
              <w:t>Pengembangan SDM</w:t>
            </w:r>
          </w:p>
        </w:tc>
      </w:tr>
      <w:tr w:rsidR="00200F09" w:rsidTr="00C81F00">
        <w:tc>
          <w:tcPr>
            <w:tcW w:w="501" w:type="dxa"/>
            <w:vMerge w:val="restart"/>
          </w:tcPr>
          <w:p w:rsidR="00200F09" w:rsidRDefault="00200F09" w:rsidP="00C60D4B">
            <w:pPr>
              <w:pStyle w:val="ListParagraph"/>
              <w:ind w:left="0"/>
              <w:jc w:val="both"/>
              <w:rPr>
                <w:rFonts w:ascii="Franklin Gothic Book" w:hAnsi="Franklin Gothic Book"/>
                <w:sz w:val="24"/>
                <w:szCs w:val="24"/>
              </w:rPr>
            </w:pPr>
            <w:r>
              <w:rPr>
                <w:rFonts w:ascii="Franklin Gothic Book" w:hAnsi="Franklin Gothic Book"/>
                <w:sz w:val="24"/>
                <w:szCs w:val="24"/>
              </w:rPr>
              <w:t>06</w:t>
            </w:r>
          </w:p>
        </w:tc>
        <w:tc>
          <w:tcPr>
            <w:tcW w:w="3527" w:type="dxa"/>
            <w:vMerge w:val="restart"/>
          </w:tcPr>
          <w:p w:rsidR="00200F09" w:rsidRDefault="00200F09" w:rsidP="00C60D4B">
            <w:pPr>
              <w:pStyle w:val="ListParagraph"/>
              <w:ind w:left="0"/>
              <w:jc w:val="both"/>
              <w:rPr>
                <w:rFonts w:ascii="Franklin Gothic Book" w:hAnsi="Franklin Gothic Book"/>
                <w:sz w:val="24"/>
                <w:szCs w:val="24"/>
              </w:rPr>
            </w:pPr>
            <w:r>
              <w:rPr>
                <w:rFonts w:ascii="Franklin Gothic Book" w:hAnsi="Franklin Gothic Book"/>
                <w:sz w:val="24"/>
                <w:szCs w:val="24"/>
              </w:rPr>
              <w:t>Peningkatan Pengembangan Sistem Pelaporan Capaian Kinerja dan Keuangan</w:t>
            </w:r>
          </w:p>
        </w:tc>
        <w:tc>
          <w:tcPr>
            <w:tcW w:w="518" w:type="dxa"/>
          </w:tcPr>
          <w:p w:rsidR="00200F09" w:rsidRDefault="00B32831" w:rsidP="00B32831">
            <w:pPr>
              <w:pStyle w:val="ListParagraph"/>
              <w:ind w:left="0"/>
              <w:jc w:val="both"/>
              <w:rPr>
                <w:rFonts w:ascii="Franklin Gothic Book" w:hAnsi="Franklin Gothic Book"/>
                <w:sz w:val="24"/>
                <w:szCs w:val="24"/>
              </w:rPr>
            </w:pPr>
            <w:r>
              <w:rPr>
                <w:rFonts w:ascii="Franklin Gothic Book" w:hAnsi="Franklin Gothic Book"/>
                <w:sz w:val="24"/>
                <w:szCs w:val="24"/>
              </w:rPr>
              <w:t>28</w:t>
            </w:r>
          </w:p>
        </w:tc>
        <w:tc>
          <w:tcPr>
            <w:tcW w:w="3943" w:type="dxa"/>
          </w:tcPr>
          <w:p w:rsidR="00200F09" w:rsidRDefault="00B32831" w:rsidP="00C60D4B">
            <w:pPr>
              <w:pStyle w:val="ListParagraph"/>
              <w:ind w:left="0"/>
              <w:jc w:val="both"/>
              <w:rPr>
                <w:rFonts w:ascii="Franklin Gothic Book" w:hAnsi="Franklin Gothic Book"/>
                <w:sz w:val="24"/>
                <w:szCs w:val="24"/>
              </w:rPr>
            </w:pPr>
            <w:r>
              <w:rPr>
                <w:rFonts w:ascii="Franklin Gothic Book" w:hAnsi="Franklin Gothic Book"/>
                <w:sz w:val="24"/>
                <w:szCs w:val="24"/>
              </w:rPr>
              <w:t>Sinkronisasi Penyusunan Renja RKA, Perubahan RKA, LKJ dan Capaian Kinerja dan Ikhtisar Realisasi Kinerja</w:t>
            </w:r>
          </w:p>
        </w:tc>
      </w:tr>
      <w:tr w:rsidR="00200F09" w:rsidTr="00C81F00">
        <w:tc>
          <w:tcPr>
            <w:tcW w:w="501" w:type="dxa"/>
            <w:vMerge/>
          </w:tcPr>
          <w:p w:rsidR="00200F09" w:rsidRPr="00A318F2" w:rsidRDefault="00200F09" w:rsidP="00C60D4B">
            <w:pPr>
              <w:pStyle w:val="ListParagraph"/>
              <w:ind w:left="0"/>
              <w:jc w:val="both"/>
              <w:rPr>
                <w:rFonts w:ascii="Franklin Gothic Book" w:hAnsi="Franklin Gothic Book"/>
                <w:b/>
                <w:sz w:val="24"/>
                <w:szCs w:val="24"/>
              </w:rPr>
            </w:pPr>
          </w:p>
        </w:tc>
        <w:tc>
          <w:tcPr>
            <w:tcW w:w="3527" w:type="dxa"/>
            <w:vMerge/>
          </w:tcPr>
          <w:p w:rsidR="00200F09" w:rsidRDefault="00200F09" w:rsidP="00C60D4B">
            <w:pPr>
              <w:pStyle w:val="ListParagraph"/>
              <w:ind w:left="0"/>
              <w:jc w:val="both"/>
              <w:rPr>
                <w:rFonts w:ascii="Franklin Gothic Book" w:hAnsi="Franklin Gothic Book"/>
                <w:sz w:val="24"/>
                <w:szCs w:val="24"/>
              </w:rPr>
            </w:pPr>
          </w:p>
        </w:tc>
        <w:tc>
          <w:tcPr>
            <w:tcW w:w="518" w:type="dxa"/>
          </w:tcPr>
          <w:p w:rsidR="00200F09" w:rsidRDefault="00B32831" w:rsidP="00B32831">
            <w:pPr>
              <w:pStyle w:val="ListParagraph"/>
              <w:ind w:left="0"/>
              <w:jc w:val="both"/>
              <w:rPr>
                <w:rFonts w:ascii="Franklin Gothic Book" w:hAnsi="Franklin Gothic Book"/>
                <w:sz w:val="24"/>
                <w:szCs w:val="24"/>
              </w:rPr>
            </w:pPr>
            <w:r>
              <w:rPr>
                <w:rFonts w:ascii="Franklin Gothic Book" w:hAnsi="Franklin Gothic Book"/>
                <w:sz w:val="24"/>
                <w:szCs w:val="24"/>
              </w:rPr>
              <w:t>13</w:t>
            </w:r>
          </w:p>
        </w:tc>
        <w:tc>
          <w:tcPr>
            <w:tcW w:w="3943" w:type="dxa"/>
          </w:tcPr>
          <w:p w:rsidR="00200F09" w:rsidRDefault="00B32831" w:rsidP="00C60D4B">
            <w:pPr>
              <w:pStyle w:val="ListParagraph"/>
              <w:ind w:left="0"/>
              <w:jc w:val="both"/>
              <w:rPr>
                <w:rFonts w:ascii="Franklin Gothic Book" w:hAnsi="Franklin Gothic Book"/>
                <w:sz w:val="24"/>
                <w:szCs w:val="24"/>
              </w:rPr>
            </w:pPr>
            <w:r>
              <w:rPr>
                <w:rFonts w:ascii="Franklin Gothic Book" w:hAnsi="Franklin Gothic Book"/>
                <w:sz w:val="24"/>
                <w:szCs w:val="24"/>
              </w:rPr>
              <w:t>Monitoring, Evaluasi dan Pelaporan</w:t>
            </w:r>
          </w:p>
        </w:tc>
      </w:tr>
      <w:tr w:rsidR="00200F09" w:rsidTr="00C81F00">
        <w:tc>
          <w:tcPr>
            <w:tcW w:w="501" w:type="dxa"/>
          </w:tcPr>
          <w:p w:rsidR="00200F09" w:rsidRDefault="00200F09" w:rsidP="00C60D4B">
            <w:pPr>
              <w:pStyle w:val="ListParagraph"/>
              <w:ind w:left="0"/>
              <w:jc w:val="both"/>
              <w:rPr>
                <w:rFonts w:ascii="Franklin Gothic Book" w:hAnsi="Franklin Gothic Book"/>
                <w:sz w:val="24"/>
                <w:szCs w:val="24"/>
              </w:rPr>
            </w:pPr>
          </w:p>
        </w:tc>
        <w:tc>
          <w:tcPr>
            <w:tcW w:w="7988" w:type="dxa"/>
            <w:gridSpan w:val="3"/>
          </w:tcPr>
          <w:p w:rsidR="00200F09" w:rsidRDefault="00EA792E" w:rsidP="00C60D4B">
            <w:pPr>
              <w:pStyle w:val="ListParagraph"/>
              <w:ind w:left="0"/>
              <w:jc w:val="both"/>
              <w:rPr>
                <w:rFonts w:ascii="Franklin Gothic Book" w:hAnsi="Franklin Gothic Book"/>
                <w:sz w:val="24"/>
                <w:szCs w:val="24"/>
              </w:rPr>
            </w:pPr>
            <w:r>
              <w:rPr>
                <w:rFonts w:ascii="Franklin Gothic Book" w:hAnsi="Franklin Gothic Book"/>
                <w:sz w:val="24"/>
                <w:szCs w:val="24"/>
              </w:rPr>
              <w:t>3.01.01 Penunjang Urusan Pemerintahan</w:t>
            </w:r>
          </w:p>
        </w:tc>
      </w:tr>
      <w:tr w:rsidR="003176B3" w:rsidTr="00C81F00">
        <w:tc>
          <w:tcPr>
            <w:tcW w:w="501" w:type="dxa"/>
            <w:vMerge w:val="restart"/>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15</w:t>
            </w:r>
          </w:p>
        </w:tc>
        <w:tc>
          <w:tcPr>
            <w:tcW w:w="3527" w:type="dxa"/>
            <w:vMerge w:val="restart"/>
          </w:tcPr>
          <w:p w:rsidR="003176B3" w:rsidRDefault="003176B3" w:rsidP="0058332E">
            <w:pPr>
              <w:pStyle w:val="ListParagraph"/>
              <w:ind w:left="0"/>
              <w:jc w:val="both"/>
              <w:rPr>
                <w:rFonts w:ascii="Franklin Gothic Book" w:hAnsi="Franklin Gothic Book"/>
                <w:sz w:val="24"/>
                <w:szCs w:val="24"/>
              </w:rPr>
            </w:pPr>
            <w:r>
              <w:rPr>
                <w:rFonts w:ascii="Franklin Gothic Book" w:hAnsi="Franklin Gothic Book"/>
                <w:sz w:val="24"/>
                <w:szCs w:val="24"/>
              </w:rPr>
              <w:t>Program Pengembangan wawasan kebangsaan</w:t>
            </w:r>
          </w:p>
        </w:tc>
        <w:tc>
          <w:tcPr>
            <w:tcW w:w="518"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02</w:t>
            </w:r>
          </w:p>
        </w:tc>
        <w:tc>
          <w:tcPr>
            <w:tcW w:w="3943"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Pembinaan Umat Beragama Dalam Rangka Menciptakan Keharmonisan Antar Umat Beragama dan Toleransi Kerukunan dalam Kehidupan Beragama</w:t>
            </w:r>
          </w:p>
        </w:tc>
      </w:tr>
      <w:tr w:rsidR="003176B3" w:rsidTr="00C81F00">
        <w:tc>
          <w:tcPr>
            <w:tcW w:w="501" w:type="dxa"/>
            <w:vMerge/>
          </w:tcPr>
          <w:p w:rsidR="003176B3" w:rsidRDefault="003176B3" w:rsidP="00C60D4B">
            <w:pPr>
              <w:pStyle w:val="ListParagraph"/>
              <w:ind w:left="0"/>
              <w:jc w:val="both"/>
              <w:rPr>
                <w:rFonts w:ascii="Franklin Gothic Book" w:hAnsi="Franklin Gothic Book"/>
                <w:sz w:val="24"/>
                <w:szCs w:val="24"/>
              </w:rPr>
            </w:pPr>
          </w:p>
        </w:tc>
        <w:tc>
          <w:tcPr>
            <w:tcW w:w="3527" w:type="dxa"/>
            <w:vMerge/>
          </w:tcPr>
          <w:p w:rsidR="003176B3" w:rsidRDefault="003176B3" w:rsidP="00C60D4B">
            <w:pPr>
              <w:pStyle w:val="ListParagraph"/>
              <w:ind w:left="0"/>
              <w:jc w:val="both"/>
              <w:rPr>
                <w:rFonts w:ascii="Franklin Gothic Book" w:hAnsi="Franklin Gothic Book"/>
                <w:sz w:val="24"/>
                <w:szCs w:val="24"/>
              </w:rPr>
            </w:pPr>
          </w:p>
        </w:tc>
        <w:tc>
          <w:tcPr>
            <w:tcW w:w="518"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04</w:t>
            </w:r>
          </w:p>
        </w:tc>
        <w:tc>
          <w:tcPr>
            <w:tcW w:w="3943"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Forum diskusi penguatan nilai-nilai sejarah kebangsaan</w:t>
            </w:r>
          </w:p>
        </w:tc>
      </w:tr>
      <w:tr w:rsidR="003176B3" w:rsidTr="00C81F00">
        <w:tc>
          <w:tcPr>
            <w:tcW w:w="501" w:type="dxa"/>
            <w:vMerge/>
          </w:tcPr>
          <w:p w:rsidR="003176B3" w:rsidRDefault="003176B3" w:rsidP="00C60D4B">
            <w:pPr>
              <w:pStyle w:val="ListParagraph"/>
              <w:ind w:left="0"/>
              <w:jc w:val="both"/>
              <w:rPr>
                <w:rFonts w:ascii="Franklin Gothic Book" w:hAnsi="Franklin Gothic Book"/>
                <w:sz w:val="24"/>
                <w:szCs w:val="24"/>
              </w:rPr>
            </w:pPr>
          </w:p>
        </w:tc>
        <w:tc>
          <w:tcPr>
            <w:tcW w:w="3527" w:type="dxa"/>
            <w:vMerge/>
          </w:tcPr>
          <w:p w:rsidR="003176B3" w:rsidRDefault="003176B3" w:rsidP="00C60D4B">
            <w:pPr>
              <w:pStyle w:val="ListParagraph"/>
              <w:ind w:left="0"/>
              <w:jc w:val="both"/>
              <w:rPr>
                <w:rFonts w:ascii="Franklin Gothic Book" w:hAnsi="Franklin Gothic Book"/>
                <w:sz w:val="24"/>
                <w:szCs w:val="24"/>
              </w:rPr>
            </w:pPr>
          </w:p>
        </w:tc>
        <w:tc>
          <w:tcPr>
            <w:tcW w:w="518"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05</w:t>
            </w:r>
          </w:p>
        </w:tc>
        <w:tc>
          <w:tcPr>
            <w:tcW w:w="3943"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Forum Pembauran Kebangsaan (FPK)</w:t>
            </w:r>
          </w:p>
        </w:tc>
      </w:tr>
      <w:tr w:rsidR="003176B3" w:rsidTr="00C81F00">
        <w:tc>
          <w:tcPr>
            <w:tcW w:w="501" w:type="dxa"/>
            <w:vMerge/>
          </w:tcPr>
          <w:p w:rsidR="003176B3" w:rsidRDefault="003176B3" w:rsidP="00C60D4B">
            <w:pPr>
              <w:pStyle w:val="ListParagraph"/>
              <w:ind w:left="0"/>
              <w:jc w:val="both"/>
              <w:rPr>
                <w:rFonts w:ascii="Franklin Gothic Book" w:hAnsi="Franklin Gothic Book"/>
                <w:sz w:val="24"/>
                <w:szCs w:val="24"/>
              </w:rPr>
            </w:pPr>
          </w:p>
        </w:tc>
        <w:tc>
          <w:tcPr>
            <w:tcW w:w="3527" w:type="dxa"/>
            <w:vMerge/>
          </w:tcPr>
          <w:p w:rsidR="003176B3" w:rsidRDefault="003176B3" w:rsidP="00C60D4B">
            <w:pPr>
              <w:pStyle w:val="ListParagraph"/>
              <w:ind w:left="0"/>
              <w:jc w:val="both"/>
              <w:rPr>
                <w:rFonts w:ascii="Franklin Gothic Book" w:hAnsi="Franklin Gothic Book"/>
                <w:sz w:val="24"/>
                <w:szCs w:val="24"/>
              </w:rPr>
            </w:pPr>
          </w:p>
        </w:tc>
        <w:tc>
          <w:tcPr>
            <w:tcW w:w="518"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06</w:t>
            </w:r>
          </w:p>
        </w:tc>
        <w:tc>
          <w:tcPr>
            <w:tcW w:w="3943" w:type="dxa"/>
          </w:tcPr>
          <w:p w:rsidR="003176B3" w:rsidRDefault="003176B3" w:rsidP="002A1015">
            <w:pPr>
              <w:pStyle w:val="ListParagraph"/>
              <w:ind w:left="0"/>
              <w:jc w:val="both"/>
              <w:rPr>
                <w:rFonts w:ascii="Franklin Gothic Book" w:hAnsi="Franklin Gothic Book"/>
                <w:sz w:val="24"/>
                <w:szCs w:val="24"/>
              </w:rPr>
            </w:pPr>
            <w:r>
              <w:rPr>
                <w:rFonts w:ascii="Franklin Gothic Book" w:hAnsi="Franklin Gothic Book"/>
                <w:sz w:val="24"/>
                <w:szCs w:val="24"/>
              </w:rPr>
              <w:t>Bimtek Bela Negara</w:t>
            </w:r>
          </w:p>
        </w:tc>
      </w:tr>
      <w:tr w:rsidR="003176B3" w:rsidTr="00C81F00">
        <w:tc>
          <w:tcPr>
            <w:tcW w:w="501" w:type="dxa"/>
            <w:vMerge/>
          </w:tcPr>
          <w:p w:rsidR="003176B3" w:rsidRDefault="003176B3" w:rsidP="00C60D4B">
            <w:pPr>
              <w:pStyle w:val="ListParagraph"/>
              <w:ind w:left="0"/>
              <w:jc w:val="both"/>
              <w:rPr>
                <w:rFonts w:ascii="Franklin Gothic Book" w:hAnsi="Franklin Gothic Book"/>
                <w:sz w:val="24"/>
                <w:szCs w:val="24"/>
              </w:rPr>
            </w:pPr>
          </w:p>
        </w:tc>
        <w:tc>
          <w:tcPr>
            <w:tcW w:w="3527" w:type="dxa"/>
            <w:vMerge/>
          </w:tcPr>
          <w:p w:rsidR="003176B3" w:rsidRDefault="003176B3" w:rsidP="00C60D4B">
            <w:pPr>
              <w:pStyle w:val="ListParagraph"/>
              <w:ind w:left="0"/>
              <w:jc w:val="both"/>
              <w:rPr>
                <w:rFonts w:ascii="Franklin Gothic Book" w:hAnsi="Franklin Gothic Book"/>
                <w:sz w:val="24"/>
                <w:szCs w:val="24"/>
              </w:rPr>
            </w:pPr>
          </w:p>
        </w:tc>
        <w:tc>
          <w:tcPr>
            <w:tcW w:w="518"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07</w:t>
            </w:r>
          </w:p>
        </w:tc>
        <w:tc>
          <w:tcPr>
            <w:tcW w:w="3943" w:type="dxa"/>
          </w:tcPr>
          <w:p w:rsidR="003176B3" w:rsidRDefault="003176B3" w:rsidP="002A1015">
            <w:pPr>
              <w:pStyle w:val="ListParagraph"/>
              <w:ind w:left="0"/>
              <w:jc w:val="both"/>
              <w:rPr>
                <w:rFonts w:ascii="Franklin Gothic Book" w:hAnsi="Franklin Gothic Book"/>
                <w:sz w:val="24"/>
                <w:szCs w:val="24"/>
              </w:rPr>
            </w:pPr>
            <w:r>
              <w:rPr>
                <w:rFonts w:ascii="Franklin Gothic Book" w:hAnsi="Franklin Gothic Book"/>
                <w:sz w:val="24"/>
                <w:szCs w:val="24"/>
              </w:rPr>
              <w:t>Pembinaan Organisasi Kemasyarakatan dan LSM</w:t>
            </w:r>
          </w:p>
        </w:tc>
      </w:tr>
      <w:tr w:rsidR="003176B3" w:rsidTr="00C81F00">
        <w:tc>
          <w:tcPr>
            <w:tcW w:w="501" w:type="dxa"/>
            <w:vMerge/>
          </w:tcPr>
          <w:p w:rsidR="003176B3" w:rsidRDefault="003176B3" w:rsidP="00C60D4B">
            <w:pPr>
              <w:pStyle w:val="ListParagraph"/>
              <w:ind w:left="0"/>
              <w:jc w:val="both"/>
              <w:rPr>
                <w:rFonts w:ascii="Franklin Gothic Book" w:hAnsi="Franklin Gothic Book"/>
                <w:sz w:val="24"/>
                <w:szCs w:val="24"/>
              </w:rPr>
            </w:pPr>
          </w:p>
        </w:tc>
        <w:tc>
          <w:tcPr>
            <w:tcW w:w="3527" w:type="dxa"/>
            <w:vMerge/>
          </w:tcPr>
          <w:p w:rsidR="003176B3" w:rsidRDefault="003176B3" w:rsidP="00C60D4B">
            <w:pPr>
              <w:pStyle w:val="ListParagraph"/>
              <w:ind w:left="0"/>
              <w:jc w:val="both"/>
              <w:rPr>
                <w:rFonts w:ascii="Franklin Gothic Book" w:hAnsi="Franklin Gothic Book"/>
                <w:sz w:val="24"/>
                <w:szCs w:val="24"/>
              </w:rPr>
            </w:pPr>
          </w:p>
        </w:tc>
        <w:tc>
          <w:tcPr>
            <w:tcW w:w="518"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08</w:t>
            </w:r>
          </w:p>
        </w:tc>
        <w:tc>
          <w:tcPr>
            <w:tcW w:w="3943" w:type="dxa"/>
          </w:tcPr>
          <w:p w:rsidR="003176B3" w:rsidRDefault="003176B3" w:rsidP="00964167">
            <w:pPr>
              <w:pStyle w:val="ListParagraph"/>
              <w:ind w:left="0"/>
              <w:jc w:val="both"/>
              <w:rPr>
                <w:rFonts w:ascii="Franklin Gothic Book" w:hAnsi="Franklin Gothic Book"/>
                <w:sz w:val="24"/>
                <w:szCs w:val="24"/>
              </w:rPr>
            </w:pPr>
            <w:r>
              <w:rPr>
                <w:rFonts w:ascii="Franklin Gothic Book" w:hAnsi="Franklin Gothic Book"/>
                <w:sz w:val="24"/>
                <w:szCs w:val="24"/>
              </w:rPr>
              <w:t>Orientasi Pembinaan Wawasan Kebangsaan</w:t>
            </w:r>
          </w:p>
        </w:tc>
      </w:tr>
      <w:tr w:rsidR="003176B3" w:rsidTr="00C81F00">
        <w:tc>
          <w:tcPr>
            <w:tcW w:w="501" w:type="dxa"/>
            <w:vMerge/>
          </w:tcPr>
          <w:p w:rsidR="003176B3" w:rsidRDefault="003176B3" w:rsidP="00C60D4B">
            <w:pPr>
              <w:pStyle w:val="ListParagraph"/>
              <w:ind w:left="0"/>
              <w:jc w:val="both"/>
              <w:rPr>
                <w:rFonts w:ascii="Franklin Gothic Book" w:hAnsi="Franklin Gothic Book"/>
                <w:sz w:val="24"/>
                <w:szCs w:val="24"/>
              </w:rPr>
            </w:pPr>
          </w:p>
        </w:tc>
        <w:tc>
          <w:tcPr>
            <w:tcW w:w="3527" w:type="dxa"/>
            <w:vMerge/>
          </w:tcPr>
          <w:p w:rsidR="003176B3" w:rsidRDefault="003176B3" w:rsidP="00C60D4B">
            <w:pPr>
              <w:pStyle w:val="ListParagraph"/>
              <w:ind w:left="0"/>
              <w:jc w:val="both"/>
              <w:rPr>
                <w:rFonts w:ascii="Franklin Gothic Book" w:hAnsi="Franklin Gothic Book"/>
                <w:sz w:val="24"/>
                <w:szCs w:val="24"/>
              </w:rPr>
            </w:pPr>
          </w:p>
        </w:tc>
        <w:tc>
          <w:tcPr>
            <w:tcW w:w="518"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10</w:t>
            </w:r>
          </w:p>
        </w:tc>
        <w:tc>
          <w:tcPr>
            <w:tcW w:w="3943" w:type="dxa"/>
          </w:tcPr>
          <w:p w:rsidR="003176B3" w:rsidRDefault="003176B3" w:rsidP="00964167">
            <w:pPr>
              <w:pStyle w:val="ListParagraph"/>
              <w:ind w:left="0"/>
              <w:jc w:val="both"/>
              <w:rPr>
                <w:rFonts w:ascii="Franklin Gothic Book" w:hAnsi="Franklin Gothic Book"/>
                <w:sz w:val="24"/>
                <w:szCs w:val="24"/>
              </w:rPr>
            </w:pPr>
            <w:r>
              <w:rPr>
                <w:rFonts w:ascii="Franklin Gothic Book" w:hAnsi="Franklin Gothic Book"/>
                <w:sz w:val="24"/>
                <w:szCs w:val="24"/>
              </w:rPr>
              <w:t>Koordinasi Kegiatan Orang Asing, LSM Asing (NGO)dan Lembaga Asing di Daerah</w:t>
            </w:r>
          </w:p>
        </w:tc>
      </w:tr>
      <w:tr w:rsidR="003176B3" w:rsidTr="00C81F00">
        <w:tc>
          <w:tcPr>
            <w:tcW w:w="501" w:type="dxa"/>
            <w:vMerge/>
          </w:tcPr>
          <w:p w:rsidR="003176B3" w:rsidRDefault="003176B3" w:rsidP="00C60D4B">
            <w:pPr>
              <w:pStyle w:val="ListParagraph"/>
              <w:ind w:left="0"/>
              <w:jc w:val="both"/>
              <w:rPr>
                <w:rFonts w:ascii="Franklin Gothic Book" w:hAnsi="Franklin Gothic Book"/>
                <w:sz w:val="24"/>
                <w:szCs w:val="24"/>
              </w:rPr>
            </w:pPr>
          </w:p>
        </w:tc>
        <w:tc>
          <w:tcPr>
            <w:tcW w:w="3527" w:type="dxa"/>
          </w:tcPr>
          <w:p w:rsidR="003176B3" w:rsidRDefault="003176B3" w:rsidP="00C60D4B">
            <w:pPr>
              <w:pStyle w:val="ListParagraph"/>
              <w:ind w:left="0"/>
              <w:jc w:val="both"/>
              <w:rPr>
                <w:rFonts w:ascii="Franklin Gothic Book" w:hAnsi="Franklin Gothic Book"/>
                <w:sz w:val="24"/>
                <w:szCs w:val="24"/>
              </w:rPr>
            </w:pPr>
          </w:p>
        </w:tc>
        <w:tc>
          <w:tcPr>
            <w:tcW w:w="518"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11</w:t>
            </w:r>
          </w:p>
        </w:tc>
        <w:tc>
          <w:tcPr>
            <w:tcW w:w="3943" w:type="dxa"/>
          </w:tcPr>
          <w:p w:rsidR="003176B3" w:rsidRDefault="003176B3" w:rsidP="00964167">
            <w:pPr>
              <w:pStyle w:val="ListParagraph"/>
              <w:ind w:left="0"/>
              <w:jc w:val="both"/>
              <w:rPr>
                <w:rFonts w:ascii="Franklin Gothic Book" w:hAnsi="Franklin Gothic Book"/>
                <w:sz w:val="24"/>
                <w:szCs w:val="24"/>
              </w:rPr>
            </w:pPr>
            <w:r>
              <w:rPr>
                <w:rFonts w:ascii="Franklin Gothic Book" w:hAnsi="Franklin Gothic Book"/>
                <w:sz w:val="24"/>
                <w:szCs w:val="24"/>
              </w:rPr>
              <w:t>Penanganan Konflik Sosial</w:t>
            </w:r>
          </w:p>
        </w:tc>
      </w:tr>
      <w:tr w:rsidR="001B3104" w:rsidTr="00A04170">
        <w:tc>
          <w:tcPr>
            <w:tcW w:w="501" w:type="dxa"/>
          </w:tcPr>
          <w:p w:rsidR="001B3104" w:rsidRDefault="001B3104" w:rsidP="00C60D4B">
            <w:pPr>
              <w:pStyle w:val="ListParagraph"/>
              <w:ind w:left="0"/>
              <w:jc w:val="both"/>
              <w:rPr>
                <w:rFonts w:ascii="Franklin Gothic Book" w:hAnsi="Franklin Gothic Book"/>
                <w:sz w:val="24"/>
                <w:szCs w:val="24"/>
              </w:rPr>
            </w:pPr>
          </w:p>
        </w:tc>
        <w:tc>
          <w:tcPr>
            <w:tcW w:w="7988" w:type="dxa"/>
            <w:gridSpan w:val="3"/>
          </w:tcPr>
          <w:p w:rsidR="001B3104" w:rsidRDefault="001B3104" w:rsidP="00964167">
            <w:pPr>
              <w:pStyle w:val="ListParagraph"/>
              <w:ind w:left="0"/>
              <w:jc w:val="both"/>
              <w:rPr>
                <w:rFonts w:ascii="Franklin Gothic Book" w:hAnsi="Franklin Gothic Book"/>
                <w:sz w:val="24"/>
                <w:szCs w:val="24"/>
              </w:rPr>
            </w:pPr>
            <w:r>
              <w:rPr>
                <w:rFonts w:ascii="Franklin Gothic Book" w:hAnsi="Franklin Gothic Book"/>
                <w:sz w:val="24"/>
                <w:szCs w:val="24"/>
              </w:rPr>
              <w:t>3.01.01 Penunjang Urusan Pemerintahan</w:t>
            </w:r>
          </w:p>
        </w:tc>
      </w:tr>
      <w:tr w:rsidR="003176B3" w:rsidTr="00C81F00">
        <w:tc>
          <w:tcPr>
            <w:tcW w:w="501" w:type="dxa"/>
            <w:vMerge w:val="restart"/>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17</w:t>
            </w:r>
          </w:p>
        </w:tc>
        <w:tc>
          <w:tcPr>
            <w:tcW w:w="3527" w:type="dxa"/>
            <w:vMerge w:val="restart"/>
          </w:tcPr>
          <w:p w:rsidR="003176B3" w:rsidRDefault="003176B3" w:rsidP="00064EA4">
            <w:pPr>
              <w:pStyle w:val="ListParagraph"/>
              <w:ind w:left="0"/>
              <w:rPr>
                <w:rFonts w:ascii="Franklin Gothic Book" w:hAnsi="Franklin Gothic Book"/>
                <w:sz w:val="24"/>
                <w:szCs w:val="24"/>
              </w:rPr>
            </w:pPr>
            <w:r>
              <w:rPr>
                <w:rFonts w:ascii="Franklin Gothic Book" w:hAnsi="Franklin Gothic Book"/>
                <w:sz w:val="24"/>
                <w:szCs w:val="24"/>
              </w:rPr>
              <w:t>Program Pendidikan Politik masyarakat</w:t>
            </w:r>
          </w:p>
        </w:tc>
        <w:tc>
          <w:tcPr>
            <w:tcW w:w="518" w:type="dxa"/>
          </w:tcPr>
          <w:p w:rsidR="003176B3" w:rsidRDefault="003176B3" w:rsidP="00064EA4">
            <w:pPr>
              <w:pStyle w:val="ListParagraph"/>
              <w:ind w:left="0"/>
              <w:jc w:val="both"/>
              <w:rPr>
                <w:rFonts w:ascii="Franklin Gothic Book" w:hAnsi="Franklin Gothic Book"/>
                <w:sz w:val="24"/>
                <w:szCs w:val="24"/>
              </w:rPr>
            </w:pPr>
            <w:r>
              <w:rPr>
                <w:rFonts w:ascii="Franklin Gothic Book" w:hAnsi="Franklin Gothic Book"/>
                <w:sz w:val="24"/>
                <w:szCs w:val="24"/>
              </w:rPr>
              <w:t>02</w:t>
            </w:r>
          </w:p>
        </w:tc>
        <w:tc>
          <w:tcPr>
            <w:tcW w:w="3943"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Monitoring, Evaluasi dan Pelaporan Pelaksanaan Pemilu</w:t>
            </w:r>
          </w:p>
        </w:tc>
      </w:tr>
      <w:tr w:rsidR="003176B3" w:rsidTr="00C81F00">
        <w:tc>
          <w:tcPr>
            <w:tcW w:w="501" w:type="dxa"/>
            <w:vMerge/>
          </w:tcPr>
          <w:p w:rsidR="003176B3" w:rsidRDefault="003176B3" w:rsidP="00C60D4B">
            <w:pPr>
              <w:pStyle w:val="ListParagraph"/>
              <w:ind w:left="0"/>
              <w:jc w:val="both"/>
              <w:rPr>
                <w:rFonts w:ascii="Franklin Gothic Book" w:hAnsi="Franklin Gothic Book"/>
                <w:sz w:val="24"/>
                <w:szCs w:val="24"/>
              </w:rPr>
            </w:pPr>
          </w:p>
        </w:tc>
        <w:tc>
          <w:tcPr>
            <w:tcW w:w="3527" w:type="dxa"/>
            <w:vMerge/>
          </w:tcPr>
          <w:p w:rsidR="003176B3" w:rsidRDefault="003176B3" w:rsidP="00C60D4B">
            <w:pPr>
              <w:pStyle w:val="ListParagraph"/>
              <w:ind w:left="0"/>
              <w:jc w:val="both"/>
              <w:rPr>
                <w:rFonts w:ascii="Franklin Gothic Book" w:hAnsi="Franklin Gothic Book"/>
                <w:sz w:val="24"/>
                <w:szCs w:val="24"/>
              </w:rPr>
            </w:pPr>
          </w:p>
        </w:tc>
        <w:tc>
          <w:tcPr>
            <w:tcW w:w="518"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03</w:t>
            </w:r>
          </w:p>
        </w:tc>
        <w:tc>
          <w:tcPr>
            <w:tcW w:w="3943"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Fasilitasi Bantuan Keuangan Parpol</w:t>
            </w:r>
          </w:p>
        </w:tc>
      </w:tr>
      <w:tr w:rsidR="003176B3" w:rsidTr="00C81F00">
        <w:tc>
          <w:tcPr>
            <w:tcW w:w="501" w:type="dxa"/>
            <w:vMerge/>
          </w:tcPr>
          <w:p w:rsidR="003176B3" w:rsidRDefault="003176B3" w:rsidP="00C60D4B">
            <w:pPr>
              <w:pStyle w:val="ListParagraph"/>
              <w:ind w:left="0"/>
              <w:jc w:val="both"/>
              <w:rPr>
                <w:rFonts w:ascii="Franklin Gothic Book" w:hAnsi="Franklin Gothic Book"/>
                <w:sz w:val="24"/>
                <w:szCs w:val="24"/>
              </w:rPr>
            </w:pPr>
          </w:p>
        </w:tc>
        <w:tc>
          <w:tcPr>
            <w:tcW w:w="3527" w:type="dxa"/>
            <w:vMerge/>
          </w:tcPr>
          <w:p w:rsidR="003176B3" w:rsidRDefault="003176B3" w:rsidP="00C60D4B">
            <w:pPr>
              <w:pStyle w:val="ListParagraph"/>
              <w:ind w:left="0"/>
              <w:jc w:val="both"/>
              <w:rPr>
                <w:rFonts w:ascii="Franklin Gothic Book" w:hAnsi="Franklin Gothic Book"/>
                <w:sz w:val="24"/>
                <w:szCs w:val="24"/>
              </w:rPr>
            </w:pPr>
          </w:p>
        </w:tc>
        <w:tc>
          <w:tcPr>
            <w:tcW w:w="518" w:type="dxa"/>
          </w:tcPr>
          <w:p w:rsidR="003176B3" w:rsidRDefault="003176B3" w:rsidP="00C60D4B">
            <w:pPr>
              <w:pStyle w:val="ListParagraph"/>
              <w:ind w:left="0"/>
              <w:jc w:val="both"/>
              <w:rPr>
                <w:rFonts w:ascii="Franklin Gothic Book" w:hAnsi="Franklin Gothic Book"/>
                <w:sz w:val="24"/>
                <w:szCs w:val="24"/>
              </w:rPr>
            </w:pPr>
            <w:r>
              <w:rPr>
                <w:rFonts w:ascii="Franklin Gothic Book" w:hAnsi="Franklin Gothic Book"/>
                <w:sz w:val="24"/>
                <w:szCs w:val="24"/>
              </w:rPr>
              <w:t>04</w:t>
            </w:r>
          </w:p>
        </w:tc>
        <w:tc>
          <w:tcPr>
            <w:tcW w:w="3943" w:type="dxa"/>
          </w:tcPr>
          <w:p w:rsidR="003176B3" w:rsidRDefault="003176B3" w:rsidP="007F6120">
            <w:pPr>
              <w:pStyle w:val="ListParagraph"/>
              <w:ind w:left="0"/>
              <w:jc w:val="both"/>
              <w:rPr>
                <w:rFonts w:ascii="Franklin Gothic Book" w:hAnsi="Franklin Gothic Book"/>
                <w:sz w:val="24"/>
                <w:szCs w:val="24"/>
              </w:rPr>
            </w:pPr>
            <w:r>
              <w:rPr>
                <w:rFonts w:ascii="Franklin Gothic Book" w:hAnsi="Franklin Gothic Book"/>
                <w:sz w:val="24"/>
                <w:szCs w:val="24"/>
              </w:rPr>
              <w:t>Pembinaan Politik Masyarakat</w:t>
            </w:r>
          </w:p>
        </w:tc>
      </w:tr>
      <w:tr w:rsidR="002A1015" w:rsidTr="00C81F00">
        <w:tc>
          <w:tcPr>
            <w:tcW w:w="501" w:type="dxa"/>
            <w:vMerge w:val="restart"/>
          </w:tcPr>
          <w:p w:rsidR="002A1015" w:rsidRDefault="002A1015" w:rsidP="00C60D4B">
            <w:pPr>
              <w:pStyle w:val="ListParagraph"/>
              <w:ind w:left="0"/>
              <w:jc w:val="both"/>
              <w:rPr>
                <w:rFonts w:ascii="Franklin Gothic Book" w:hAnsi="Franklin Gothic Book"/>
                <w:sz w:val="24"/>
                <w:szCs w:val="24"/>
              </w:rPr>
            </w:pPr>
          </w:p>
        </w:tc>
        <w:tc>
          <w:tcPr>
            <w:tcW w:w="3527" w:type="dxa"/>
            <w:vMerge w:val="restart"/>
          </w:tcPr>
          <w:p w:rsidR="002A1015" w:rsidRDefault="002A1015" w:rsidP="00C60D4B">
            <w:pPr>
              <w:pStyle w:val="ListParagraph"/>
              <w:ind w:left="0"/>
              <w:jc w:val="both"/>
              <w:rPr>
                <w:rFonts w:ascii="Franklin Gothic Book" w:hAnsi="Franklin Gothic Book"/>
                <w:sz w:val="24"/>
                <w:szCs w:val="24"/>
              </w:rPr>
            </w:pPr>
          </w:p>
        </w:tc>
        <w:tc>
          <w:tcPr>
            <w:tcW w:w="518" w:type="dxa"/>
          </w:tcPr>
          <w:p w:rsidR="002A1015" w:rsidRDefault="002A1015" w:rsidP="001B3104">
            <w:pPr>
              <w:pStyle w:val="ListParagraph"/>
              <w:ind w:left="0"/>
              <w:jc w:val="both"/>
              <w:rPr>
                <w:rFonts w:ascii="Franklin Gothic Book" w:hAnsi="Franklin Gothic Book"/>
                <w:sz w:val="24"/>
                <w:szCs w:val="24"/>
              </w:rPr>
            </w:pPr>
            <w:r>
              <w:rPr>
                <w:rFonts w:ascii="Franklin Gothic Book" w:hAnsi="Franklin Gothic Book"/>
                <w:sz w:val="24"/>
                <w:szCs w:val="24"/>
              </w:rPr>
              <w:t>0</w:t>
            </w:r>
            <w:r w:rsidR="001B3104">
              <w:rPr>
                <w:rFonts w:ascii="Franklin Gothic Book" w:hAnsi="Franklin Gothic Book"/>
                <w:sz w:val="24"/>
                <w:szCs w:val="24"/>
              </w:rPr>
              <w:t>5</w:t>
            </w:r>
          </w:p>
        </w:tc>
        <w:tc>
          <w:tcPr>
            <w:tcW w:w="3943" w:type="dxa"/>
          </w:tcPr>
          <w:p w:rsidR="002A1015" w:rsidRDefault="001B3104" w:rsidP="00C60D4B">
            <w:pPr>
              <w:pStyle w:val="ListParagraph"/>
              <w:ind w:left="0"/>
              <w:jc w:val="both"/>
              <w:rPr>
                <w:rFonts w:ascii="Franklin Gothic Book" w:hAnsi="Franklin Gothic Book"/>
                <w:sz w:val="24"/>
                <w:szCs w:val="24"/>
              </w:rPr>
            </w:pPr>
            <w:r>
              <w:rPr>
                <w:rFonts w:ascii="Franklin Gothic Book" w:hAnsi="Franklin Gothic Book"/>
                <w:sz w:val="24"/>
                <w:szCs w:val="24"/>
              </w:rPr>
              <w:t>Pemantauan perkembangan Politik Daerah</w:t>
            </w:r>
          </w:p>
        </w:tc>
      </w:tr>
      <w:tr w:rsidR="002A1015" w:rsidTr="00C81F00">
        <w:tc>
          <w:tcPr>
            <w:tcW w:w="501" w:type="dxa"/>
            <w:vMerge/>
          </w:tcPr>
          <w:p w:rsidR="002A1015" w:rsidRDefault="002A1015" w:rsidP="00C60D4B">
            <w:pPr>
              <w:pStyle w:val="ListParagraph"/>
              <w:ind w:left="0"/>
              <w:jc w:val="both"/>
              <w:rPr>
                <w:rFonts w:ascii="Franklin Gothic Book" w:hAnsi="Franklin Gothic Book"/>
                <w:sz w:val="24"/>
                <w:szCs w:val="24"/>
              </w:rPr>
            </w:pPr>
          </w:p>
        </w:tc>
        <w:tc>
          <w:tcPr>
            <w:tcW w:w="3527" w:type="dxa"/>
            <w:vMerge/>
          </w:tcPr>
          <w:p w:rsidR="002A1015" w:rsidRDefault="002A1015" w:rsidP="00C60D4B">
            <w:pPr>
              <w:pStyle w:val="ListParagraph"/>
              <w:ind w:left="0"/>
              <w:jc w:val="both"/>
              <w:rPr>
                <w:rFonts w:ascii="Franklin Gothic Book" w:hAnsi="Franklin Gothic Book"/>
                <w:sz w:val="24"/>
                <w:szCs w:val="24"/>
              </w:rPr>
            </w:pPr>
          </w:p>
        </w:tc>
        <w:tc>
          <w:tcPr>
            <w:tcW w:w="518" w:type="dxa"/>
          </w:tcPr>
          <w:p w:rsidR="002A1015" w:rsidRDefault="00E03334" w:rsidP="00C60D4B">
            <w:pPr>
              <w:pStyle w:val="ListParagraph"/>
              <w:ind w:left="0"/>
              <w:jc w:val="both"/>
              <w:rPr>
                <w:rFonts w:ascii="Franklin Gothic Book" w:hAnsi="Franklin Gothic Book"/>
                <w:sz w:val="24"/>
                <w:szCs w:val="24"/>
              </w:rPr>
            </w:pPr>
            <w:r>
              <w:rPr>
                <w:rFonts w:ascii="Franklin Gothic Book" w:hAnsi="Franklin Gothic Book"/>
                <w:sz w:val="24"/>
                <w:szCs w:val="24"/>
              </w:rPr>
              <w:t>06</w:t>
            </w:r>
          </w:p>
        </w:tc>
        <w:tc>
          <w:tcPr>
            <w:tcW w:w="3943" w:type="dxa"/>
          </w:tcPr>
          <w:p w:rsidR="002A1015" w:rsidRDefault="00E03334" w:rsidP="00E03334">
            <w:pPr>
              <w:pStyle w:val="ListParagraph"/>
              <w:ind w:left="0"/>
              <w:jc w:val="both"/>
              <w:rPr>
                <w:rFonts w:ascii="Franklin Gothic Book" w:hAnsi="Franklin Gothic Book"/>
                <w:sz w:val="24"/>
                <w:szCs w:val="24"/>
              </w:rPr>
            </w:pPr>
            <w:r>
              <w:rPr>
                <w:rFonts w:ascii="Franklin Gothic Book" w:hAnsi="Franklin Gothic Book"/>
                <w:sz w:val="24"/>
                <w:szCs w:val="24"/>
              </w:rPr>
              <w:t>Pemantapan Persiapan Pemilukada Kabupaten dan Desk Pilkada</w:t>
            </w:r>
          </w:p>
        </w:tc>
      </w:tr>
      <w:tr w:rsidR="00A97571" w:rsidTr="00A04170">
        <w:tc>
          <w:tcPr>
            <w:tcW w:w="501" w:type="dxa"/>
          </w:tcPr>
          <w:p w:rsidR="00A97571" w:rsidRDefault="00A97571" w:rsidP="00C60D4B">
            <w:pPr>
              <w:pStyle w:val="ListParagraph"/>
              <w:ind w:left="0"/>
              <w:jc w:val="both"/>
              <w:rPr>
                <w:rFonts w:ascii="Franklin Gothic Book" w:hAnsi="Franklin Gothic Book"/>
                <w:sz w:val="24"/>
                <w:szCs w:val="24"/>
              </w:rPr>
            </w:pPr>
          </w:p>
        </w:tc>
        <w:tc>
          <w:tcPr>
            <w:tcW w:w="7988" w:type="dxa"/>
            <w:gridSpan w:val="3"/>
          </w:tcPr>
          <w:p w:rsidR="00A97571" w:rsidRDefault="00A97571" w:rsidP="00E03334">
            <w:pPr>
              <w:pStyle w:val="ListParagraph"/>
              <w:ind w:left="0"/>
              <w:jc w:val="both"/>
              <w:rPr>
                <w:rFonts w:ascii="Franklin Gothic Book" w:hAnsi="Franklin Gothic Book"/>
                <w:sz w:val="24"/>
                <w:szCs w:val="24"/>
              </w:rPr>
            </w:pPr>
            <w:r>
              <w:rPr>
                <w:rFonts w:ascii="Franklin Gothic Book" w:hAnsi="Franklin Gothic Book"/>
                <w:sz w:val="24"/>
                <w:szCs w:val="24"/>
              </w:rPr>
              <w:t>3.01.01 Penunjang Urusan Pemerintahan</w:t>
            </w:r>
          </w:p>
        </w:tc>
      </w:tr>
      <w:tr w:rsidR="002A1015" w:rsidTr="00C81F00">
        <w:tc>
          <w:tcPr>
            <w:tcW w:w="501" w:type="dxa"/>
          </w:tcPr>
          <w:p w:rsidR="002A1015" w:rsidRDefault="002A1015" w:rsidP="00C60D4B">
            <w:pPr>
              <w:pStyle w:val="ListParagraph"/>
              <w:ind w:left="0"/>
              <w:jc w:val="both"/>
              <w:rPr>
                <w:rFonts w:ascii="Franklin Gothic Book" w:hAnsi="Franklin Gothic Book"/>
                <w:sz w:val="24"/>
                <w:szCs w:val="24"/>
              </w:rPr>
            </w:pPr>
            <w:r>
              <w:rPr>
                <w:rFonts w:ascii="Franklin Gothic Book" w:hAnsi="Franklin Gothic Book"/>
                <w:sz w:val="24"/>
                <w:szCs w:val="24"/>
              </w:rPr>
              <w:t>22</w:t>
            </w:r>
          </w:p>
        </w:tc>
        <w:tc>
          <w:tcPr>
            <w:tcW w:w="3527" w:type="dxa"/>
          </w:tcPr>
          <w:p w:rsidR="002A1015" w:rsidRDefault="002A1015" w:rsidP="00A97571">
            <w:pPr>
              <w:pStyle w:val="ListParagraph"/>
              <w:ind w:left="0"/>
              <w:rPr>
                <w:rFonts w:ascii="Franklin Gothic Book" w:hAnsi="Franklin Gothic Book"/>
                <w:sz w:val="24"/>
                <w:szCs w:val="24"/>
              </w:rPr>
            </w:pPr>
            <w:r>
              <w:rPr>
                <w:rFonts w:ascii="Franklin Gothic Book" w:hAnsi="Franklin Gothic Book"/>
                <w:sz w:val="24"/>
                <w:szCs w:val="24"/>
              </w:rPr>
              <w:t xml:space="preserve">Program </w:t>
            </w:r>
            <w:r w:rsidR="00A97571">
              <w:rPr>
                <w:rFonts w:ascii="Franklin Gothic Book" w:hAnsi="Franklin Gothic Book"/>
                <w:sz w:val="24"/>
                <w:szCs w:val="24"/>
              </w:rPr>
              <w:t>Peningkatan Pemberantasan Penyakit Masyarakay (Pekat)</w:t>
            </w:r>
          </w:p>
        </w:tc>
        <w:tc>
          <w:tcPr>
            <w:tcW w:w="518" w:type="dxa"/>
          </w:tcPr>
          <w:p w:rsidR="002A1015" w:rsidRPr="00A97571" w:rsidRDefault="00A97571" w:rsidP="00C60D4B">
            <w:pPr>
              <w:pStyle w:val="ListParagraph"/>
              <w:ind w:left="0"/>
              <w:jc w:val="both"/>
              <w:rPr>
                <w:rFonts w:ascii="Franklin Gothic Book" w:hAnsi="Franklin Gothic Book"/>
                <w:sz w:val="24"/>
                <w:szCs w:val="24"/>
              </w:rPr>
            </w:pPr>
            <w:r w:rsidRPr="00A97571">
              <w:rPr>
                <w:rFonts w:ascii="Franklin Gothic Book" w:hAnsi="Franklin Gothic Book"/>
                <w:sz w:val="24"/>
                <w:szCs w:val="24"/>
              </w:rPr>
              <w:t>03</w:t>
            </w:r>
          </w:p>
        </w:tc>
        <w:tc>
          <w:tcPr>
            <w:tcW w:w="3943" w:type="dxa"/>
          </w:tcPr>
          <w:p w:rsidR="002A1015" w:rsidRDefault="00A97571" w:rsidP="00C60D4B">
            <w:pPr>
              <w:pStyle w:val="ListParagraph"/>
              <w:ind w:left="0"/>
              <w:jc w:val="both"/>
              <w:rPr>
                <w:rFonts w:ascii="Franklin Gothic Book" w:hAnsi="Franklin Gothic Book"/>
                <w:sz w:val="24"/>
                <w:szCs w:val="24"/>
              </w:rPr>
            </w:pPr>
            <w:r>
              <w:rPr>
                <w:rFonts w:ascii="Franklin Gothic Book" w:hAnsi="Franklin Gothic Book"/>
                <w:sz w:val="24"/>
                <w:szCs w:val="24"/>
              </w:rPr>
              <w:t>Forum Kewaspadaan Dini Masyarakat (FKDM)</w:t>
            </w:r>
          </w:p>
        </w:tc>
      </w:tr>
      <w:tr w:rsidR="002A1015" w:rsidTr="00C81F00">
        <w:tc>
          <w:tcPr>
            <w:tcW w:w="501" w:type="dxa"/>
          </w:tcPr>
          <w:p w:rsidR="002A1015" w:rsidRDefault="002A1015" w:rsidP="00C60D4B">
            <w:pPr>
              <w:pStyle w:val="ListParagraph"/>
              <w:ind w:left="0"/>
              <w:jc w:val="both"/>
              <w:rPr>
                <w:rFonts w:ascii="Franklin Gothic Book" w:hAnsi="Franklin Gothic Book"/>
                <w:sz w:val="24"/>
                <w:szCs w:val="24"/>
              </w:rPr>
            </w:pPr>
          </w:p>
        </w:tc>
        <w:tc>
          <w:tcPr>
            <w:tcW w:w="3527" w:type="dxa"/>
          </w:tcPr>
          <w:p w:rsidR="002A1015" w:rsidRDefault="002A1015" w:rsidP="00C60D4B">
            <w:pPr>
              <w:pStyle w:val="ListParagraph"/>
              <w:ind w:left="0"/>
              <w:jc w:val="both"/>
              <w:rPr>
                <w:rFonts w:ascii="Franklin Gothic Book" w:hAnsi="Franklin Gothic Book"/>
                <w:sz w:val="24"/>
                <w:szCs w:val="24"/>
              </w:rPr>
            </w:pPr>
          </w:p>
        </w:tc>
        <w:tc>
          <w:tcPr>
            <w:tcW w:w="518" w:type="dxa"/>
          </w:tcPr>
          <w:p w:rsidR="002A1015" w:rsidRPr="00A97571" w:rsidRDefault="002A1015" w:rsidP="00C60D4B">
            <w:pPr>
              <w:pStyle w:val="ListParagraph"/>
              <w:ind w:left="0"/>
              <w:jc w:val="both"/>
              <w:rPr>
                <w:rFonts w:ascii="Franklin Gothic Book" w:hAnsi="Franklin Gothic Book"/>
                <w:sz w:val="24"/>
                <w:szCs w:val="24"/>
              </w:rPr>
            </w:pPr>
            <w:r w:rsidRPr="00A97571">
              <w:rPr>
                <w:rFonts w:ascii="Franklin Gothic Book" w:hAnsi="Franklin Gothic Book"/>
                <w:sz w:val="24"/>
                <w:szCs w:val="24"/>
              </w:rPr>
              <w:t>04</w:t>
            </w:r>
          </w:p>
        </w:tc>
        <w:tc>
          <w:tcPr>
            <w:tcW w:w="3943" w:type="dxa"/>
          </w:tcPr>
          <w:p w:rsidR="002A1015" w:rsidRDefault="00A97571" w:rsidP="00555F23">
            <w:pPr>
              <w:pStyle w:val="ListParagraph"/>
              <w:ind w:left="0"/>
              <w:jc w:val="both"/>
              <w:rPr>
                <w:rFonts w:ascii="Franklin Gothic Book" w:hAnsi="Franklin Gothic Book"/>
                <w:sz w:val="24"/>
                <w:szCs w:val="24"/>
              </w:rPr>
            </w:pPr>
            <w:r>
              <w:rPr>
                <w:rFonts w:ascii="Franklin Gothic Book" w:hAnsi="Franklin Gothic Book"/>
                <w:sz w:val="24"/>
                <w:szCs w:val="24"/>
              </w:rPr>
              <w:t>Pencegahan Penyalahgunaan Narkoba</w:t>
            </w:r>
          </w:p>
        </w:tc>
      </w:tr>
    </w:tbl>
    <w:p w:rsidR="00200F09" w:rsidRDefault="00200F09" w:rsidP="00200F09">
      <w:pPr>
        <w:pStyle w:val="ListParagraph"/>
        <w:spacing w:after="0" w:line="240" w:lineRule="auto"/>
        <w:ind w:left="1440"/>
        <w:jc w:val="both"/>
        <w:rPr>
          <w:rFonts w:ascii="Franklin Gothic Book" w:hAnsi="Franklin Gothic Book"/>
          <w:sz w:val="24"/>
          <w:szCs w:val="24"/>
        </w:rPr>
      </w:pPr>
    </w:p>
    <w:p w:rsidR="00200F09" w:rsidRDefault="00200F09" w:rsidP="00200F09">
      <w:pPr>
        <w:pStyle w:val="ListParagraph"/>
        <w:spacing w:after="0" w:line="360" w:lineRule="auto"/>
        <w:ind w:left="360"/>
        <w:jc w:val="both"/>
        <w:rPr>
          <w:rFonts w:ascii="Franklin Gothic Book" w:hAnsi="Franklin Gothic Book"/>
          <w:sz w:val="24"/>
          <w:szCs w:val="24"/>
        </w:rPr>
      </w:pPr>
    </w:p>
    <w:p w:rsidR="00200F09" w:rsidRDefault="00200F09" w:rsidP="00200F09">
      <w:pPr>
        <w:pStyle w:val="ListParagraph"/>
        <w:numPr>
          <w:ilvl w:val="0"/>
          <w:numId w:val="23"/>
        </w:numPr>
        <w:spacing w:after="0" w:line="360" w:lineRule="auto"/>
        <w:jc w:val="both"/>
        <w:rPr>
          <w:rFonts w:ascii="Franklin Gothic Book" w:hAnsi="Franklin Gothic Book"/>
          <w:b/>
          <w:sz w:val="24"/>
          <w:szCs w:val="24"/>
        </w:rPr>
      </w:pPr>
      <w:r w:rsidRPr="00AF62F9">
        <w:rPr>
          <w:rFonts w:ascii="Franklin Gothic Book" w:hAnsi="Franklin Gothic Book"/>
          <w:b/>
          <w:sz w:val="24"/>
          <w:szCs w:val="24"/>
        </w:rPr>
        <w:t>Penetapan Kinerja</w:t>
      </w:r>
    </w:p>
    <w:p w:rsidR="00200F09" w:rsidRDefault="00200F09" w:rsidP="00200F09">
      <w:pPr>
        <w:pStyle w:val="ListParagraph"/>
        <w:spacing w:after="0" w:line="360" w:lineRule="auto"/>
        <w:ind w:firstLine="720"/>
        <w:jc w:val="both"/>
        <w:rPr>
          <w:rFonts w:ascii="Franklin Gothic Book" w:hAnsi="Franklin Gothic Book"/>
          <w:sz w:val="24"/>
          <w:szCs w:val="24"/>
        </w:rPr>
      </w:pPr>
      <w:r w:rsidRPr="00AF62F9">
        <w:rPr>
          <w:rFonts w:ascii="Franklin Gothic Book" w:hAnsi="Franklin Gothic Book"/>
          <w:sz w:val="24"/>
          <w:szCs w:val="24"/>
        </w:rPr>
        <w:t xml:space="preserve">Berdasarkan Rencana </w:t>
      </w:r>
      <w:r>
        <w:rPr>
          <w:rFonts w:ascii="Franklin Gothic Book" w:hAnsi="Franklin Gothic Book"/>
          <w:sz w:val="24"/>
          <w:szCs w:val="24"/>
        </w:rPr>
        <w:t xml:space="preserve">Strategis Badan Kesatuan Bangsa Kabupaten Tanjung Jabung Barat telah menetapkan Rencana Kerja Tahunan untuk Tahun Anggaran </w:t>
      </w:r>
      <w:r w:rsidR="00BA7F47">
        <w:rPr>
          <w:rFonts w:ascii="Franklin Gothic Book" w:hAnsi="Franklin Gothic Book"/>
          <w:sz w:val="24"/>
          <w:szCs w:val="24"/>
        </w:rPr>
        <w:t>2020</w:t>
      </w:r>
      <w:r>
        <w:rPr>
          <w:rFonts w:ascii="Franklin Gothic Book" w:hAnsi="Franklin Gothic Book"/>
          <w:sz w:val="24"/>
          <w:szCs w:val="24"/>
        </w:rPr>
        <w:t xml:space="preserve"> dengan Program dan Jenis kegiatan sebagai berikut :</w:t>
      </w:r>
    </w:p>
    <w:p w:rsidR="00200F09" w:rsidRDefault="00200F09" w:rsidP="00200F09">
      <w:pPr>
        <w:pStyle w:val="ListParagraph"/>
        <w:spacing w:after="0" w:line="360" w:lineRule="auto"/>
        <w:jc w:val="both"/>
        <w:rPr>
          <w:rFonts w:ascii="Franklin Gothic Book" w:hAnsi="Franklin Gothic Book"/>
          <w:sz w:val="24"/>
          <w:szCs w:val="24"/>
        </w:rPr>
      </w:pPr>
      <w:r>
        <w:rPr>
          <w:rFonts w:ascii="Franklin Gothic Book" w:hAnsi="Franklin Gothic Book"/>
          <w:sz w:val="24"/>
          <w:szCs w:val="24"/>
        </w:rPr>
        <w:t>Urusan Kesatuan Bangsa dan Politik Dalam Negeri :</w:t>
      </w:r>
    </w:p>
    <w:p w:rsidR="00200F09" w:rsidRPr="00680C45" w:rsidRDefault="00200F09" w:rsidP="00200F09">
      <w:pPr>
        <w:pStyle w:val="ListParagraph"/>
        <w:spacing w:after="0" w:line="360" w:lineRule="auto"/>
        <w:jc w:val="center"/>
        <w:rPr>
          <w:rFonts w:ascii="Franklin Gothic Book" w:hAnsi="Franklin Gothic Book"/>
          <w:sz w:val="20"/>
          <w:szCs w:val="20"/>
        </w:rPr>
      </w:pPr>
      <w:r w:rsidRPr="00680C45">
        <w:rPr>
          <w:rFonts w:ascii="Franklin Gothic Book" w:hAnsi="Franklin Gothic Book"/>
          <w:sz w:val="20"/>
          <w:szCs w:val="20"/>
        </w:rPr>
        <w:t>Tabel.4</w:t>
      </w:r>
    </w:p>
    <w:p w:rsidR="00200F09" w:rsidRPr="00680C45" w:rsidRDefault="00200F09" w:rsidP="00200F09">
      <w:pPr>
        <w:pStyle w:val="ListParagraph"/>
        <w:spacing w:after="0" w:line="240" w:lineRule="auto"/>
        <w:jc w:val="center"/>
        <w:rPr>
          <w:rFonts w:ascii="Franklin Gothic Book" w:hAnsi="Franklin Gothic Book"/>
          <w:sz w:val="20"/>
          <w:szCs w:val="20"/>
        </w:rPr>
      </w:pPr>
      <w:r w:rsidRPr="00680C45">
        <w:rPr>
          <w:rFonts w:ascii="Franklin Gothic Book" w:hAnsi="Franklin Gothic Book"/>
          <w:sz w:val="20"/>
          <w:szCs w:val="20"/>
        </w:rPr>
        <w:t>Sasaran Strategis, Indikator KInerja</w:t>
      </w:r>
    </w:p>
    <w:p w:rsidR="00200F09" w:rsidRPr="00680C45" w:rsidRDefault="00200F09" w:rsidP="00200F09">
      <w:pPr>
        <w:pStyle w:val="ListParagraph"/>
        <w:spacing w:after="0" w:line="240" w:lineRule="auto"/>
        <w:jc w:val="center"/>
        <w:rPr>
          <w:rFonts w:ascii="Franklin Gothic Book" w:hAnsi="Franklin Gothic Book"/>
          <w:sz w:val="20"/>
          <w:szCs w:val="20"/>
        </w:rPr>
      </w:pPr>
      <w:r w:rsidRPr="00680C45">
        <w:rPr>
          <w:rFonts w:ascii="Franklin Gothic Book" w:hAnsi="Franklin Gothic Book"/>
          <w:sz w:val="20"/>
          <w:szCs w:val="20"/>
        </w:rPr>
        <w:t xml:space="preserve">Target dan Program Kegiatan dan Anggaran Tahun </w:t>
      </w:r>
      <w:r w:rsidR="00BA7F47">
        <w:rPr>
          <w:rFonts w:ascii="Franklin Gothic Book" w:hAnsi="Franklin Gothic Book"/>
          <w:sz w:val="20"/>
          <w:szCs w:val="20"/>
        </w:rPr>
        <w:t>2020</w:t>
      </w:r>
    </w:p>
    <w:p w:rsidR="00200F09" w:rsidRDefault="00200F09" w:rsidP="00200F09">
      <w:pPr>
        <w:pStyle w:val="ListParagraph"/>
        <w:spacing w:after="0" w:line="240" w:lineRule="auto"/>
        <w:jc w:val="center"/>
        <w:rPr>
          <w:rFonts w:ascii="Franklin Gothic Book" w:hAnsi="Franklin Gothic Book"/>
          <w:sz w:val="20"/>
          <w:szCs w:val="20"/>
        </w:rPr>
      </w:pPr>
      <w:r w:rsidRPr="00680C45">
        <w:rPr>
          <w:rFonts w:ascii="Franklin Gothic Book" w:hAnsi="Franklin Gothic Book"/>
          <w:sz w:val="20"/>
          <w:szCs w:val="20"/>
        </w:rPr>
        <w:t>Setelah Perubahan Anggaran</w:t>
      </w:r>
    </w:p>
    <w:p w:rsidR="00AE3825" w:rsidRPr="00680C45" w:rsidRDefault="00AE3825" w:rsidP="00200F09">
      <w:pPr>
        <w:pStyle w:val="ListParagraph"/>
        <w:spacing w:after="0" w:line="240" w:lineRule="auto"/>
        <w:jc w:val="center"/>
        <w:rPr>
          <w:rFonts w:ascii="Franklin Gothic Book" w:hAnsi="Franklin Gothic Book"/>
          <w:sz w:val="20"/>
          <w:szCs w:val="20"/>
        </w:rPr>
      </w:pPr>
    </w:p>
    <w:tbl>
      <w:tblPr>
        <w:tblStyle w:val="TableGrid"/>
        <w:tblW w:w="0" w:type="auto"/>
        <w:tblInd w:w="360" w:type="dxa"/>
        <w:tblLook w:val="04A0" w:firstRow="1" w:lastRow="0" w:firstColumn="1" w:lastColumn="0" w:noHBand="0" w:noVBand="1"/>
      </w:tblPr>
      <w:tblGrid>
        <w:gridCol w:w="1707"/>
        <w:gridCol w:w="1733"/>
        <w:gridCol w:w="1685"/>
        <w:gridCol w:w="1741"/>
        <w:gridCol w:w="1731"/>
      </w:tblGrid>
      <w:tr w:rsidR="00200F09" w:rsidRPr="00DB1946" w:rsidTr="00BC18F4">
        <w:tc>
          <w:tcPr>
            <w:tcW w:w="1707" w:type="dxa"/>
          </w:tcPr>
          <w:p w:rsidR="00200F09" w:rsidRDefault="00200F09" w:rsidP="00C60D4B">
            <w:pPr>
              <w:pStyle w:val="ListParagraph"/>
              <w:ind w:left="0"/>
              <w:jc w:val="center"/>
              <w:rPr>
                <w:rFonts w:ascii="Franklin Gothic Book" w:hAnsi="Franklin Gothic Book"/>
                <w:sz w:val="16"/>
                <w:szCs w:val="16"/>
              </w:rPr>
            </w:pPr>
            <w:r w:rsidRPr="00DB1946">
              <w:rPr>
                <w:rFonts w:ascii="Franklin Gothic Book" w:hAnsi="Franklin Gothic Book"/>
                <w:sz w:val="16"/>
                <w:szCs w:val="16"/>
              </w:rPr>
              <w:t>Sasa</w:t>
            </w:r>
            <w:r>
              <w:rPr>
                <w:rFonts w:ascii="Franklin Gothic Book" w:hAnsi="Franklin Gothic Book"/>
                <w:sz w:val="16"/>
                <w:szCs w:val="16"/>
              </w:rPr>
              <w:t>ran</w:t>
            </w:r>
          </w:p>
          <w:p w:rsidR="00200F09" w:rsidRPr="00DB1946" w:rsidRDefault="00200F09" w:rsidP="00C60D4B">
            <w:pPr>
              <w:pStyle w:val="ListParagraph"/>
              <w:ind w:left="0"/>
              <w:jc w:val="center"/>
              <w:rPr>
                <w:rFonts w:ascii="Franklin Gothic Book" w:hAnsi="Franklin Gothic Book"/>
                <w:sz w:val="16"/>
                <w:szCs w:val="16"/>
              </w:rPr>
            </w:pPr>
            <w:r>
              <w:rPr>
                <w:rFonts w:ascii="Franklin Gothic Book" w:hAnsi="Franklin Gothic Book"/>
                <w:sz w:val="16"/>
                <w:szCs w:val="16"/>
              </w:rPr>
              <w:t>Strategis</w:t>
            </w:r>
          </w:p>
        </w:tc>
        <w:tc>
          <w:tcPr>
            <w:tcW w:w="1733" w:type="dxa"/>
          </w:tcPr>
          <w:p w:rsidR="00200F09" w:rsidRPr="00DB1946" w:rsidRDefault="00200F09" w:rsidP="00C60D4B">
            <w:pPr>
              <w:pStyle w:val="ListParagraph"/>
              <w:ind w:left="0"/>
              <w:jc w:val="center"/>
              <w:rPr>
                <w:rFonts w:ascii="Franklin Gothic Book" w:hAnsi="Franklin Gothic Book"/>
                <w:sz w:val="16"/>
                <w:szCs w:val="16"/>
              </w:rPr>
            </w:pPr>
            <w:r>
              <w:rPr>
                <w:rFonts w:ascii="Franklin Gothic Book" w:hAnsi="Franklin Gothic Book"/>
                <w:sz w:val="16"/>
                <w:szCs w:val="16"/>
              </w:rPr>
              <w:t>Indikator Kinerja</w:t>
            </w:r>
          </w:p>
        </w:tc>
        <w:tc>
          <w:tcPr>
            <w:tcW w:w="1685" w:type="dxa"/>
          </w:tcPr>
          <w:p w:rsidR="00200F09" w:rsidRPr="00DB1946" w:rsidRDefault="00200F09" w:rsidP="00C60D4B">
            <w:pPr>
              <w:pStyle w:val="ListParagraph"/>
              <w:ind w:left="0"/>
              <w:jc w:val="center"/>
              <w:rPr>
                <w:rFonts w:ascii="Franklin Gothic Book" w:hAnsi="Franklin Gothic Book"/>
                <w:sz w:val="16"/>
                <w:szCs w:val="16"/>
              </w:rPr>
            </w:pPr>
            <w:r>
              <w:rPr>
                <w:rFonts w:ascii="Franklin Gothic Book" w:hAnsi="Franklin Gothic Book"/>
                <w:sz w:val="16"/>
                <w:szCs w:val="16"/>
              </w:rPr>
              <w:t>Target</w:t>
            </w:r>
          </w:p>
        </w:tc>
        <w:tc>
          <w:tcPr>
            <w:tcW w:w="1741" w:type="dxa"/>
          </w:tcPr>
          <w:p w:rsidR="00200F09" w:rsidRPr="00DB1946" w:rsidRDefault="00200F09" w:rsidP="00C60D4B">
            <w:pPr>
              <w:pStyle w:val="ListParagraph"/>
              <w:ind w:left="0"/>
              <w:jc w:val="center"/>
              <w:rPr>
                <w:rFonts w:ascii="Franklin Gothic Book" w:hAnsi="Franklin Gothic Book"/>
                <w:sz w:val="16"/>
                <w:szCs w:val="16"/>
              </w:rPr>
            </w:pPr>
            <w:r>
              <w:rPr>
                <w:rFonts w:ascii="Franklin Gothic Book" w:hAnsi="Franklin Gothic Book"/>
                <w:sz w:val="16"/>
                <w:szCs w:val="16"/>
              </w:rPr>
              <w:t>Program dan Kegiatan</w:t>
            </w:r>
          </w:p>
        </w:tc>
        <w:tc>
          <w:tcPr>
            <w:tcW w:w="1731" w:type="dxa"/>
          </w:tcPr>
          <w:p w:rsidR="00200F09" w:rsidRPr="00DB1946" w:rsidRDefault="00200F09" w:rsidP="00C60D4B">
            <w:pPr>
              <w:pStyle w:val="ListParagraph"/>
              <w:ind w:left="0"/>
              <w:jc w:val="center"/>
              <w:rPr>
                <w:rFonts w:ascii="Franklin Gothic Book" w:hAnsi="Franklin Gothic Book"/>
                <w:sz w:val="16"/>
                <w:szCs w:val="16"/>
              </w:rPr>
            </w:pPr>
            <w:r>
              <w:rPr>
                <w:rFonts w:ascii="Franklin Gothic Book" w:hAnsi="Franklin Gothic Book"/>
                <w:sz w:val="16"/>
                <w:szCs w:val="16"/>
              </w:rPr>
              <w:t>Anggaran (RP)</w:t>
            </w:r>
          </w:p>
        </w:tc>
      </w:tr>
      <w:tr w:rsidR="00200F09" w:rsidRPr="00DB1946" w:rsidTr="00BC18F4">
        <w:tc>
          <w:tcPr>
            <w:tcW w:w="6866" w:type="dxa"/>
            <w:gridSpan w:val="4"/>
          </w:tcPr>
          <w:p w:rsidR="00200F09" w:rsidRPr="00960BF9" w:rsidRDefault="00200F09" w:rsidP="00D92C95">
            <w:pPr>
              <w:pStyle w:val="ListParagraph"/>
              <w:ind w:left="0"/>
              <w:jc w:val="both"/>
              <w:rPr>
                <w:rFonts w:ascii="Franklin Gothic Book" w:hAnsi="Franklin Gothic Book"/>
                <w:b/>
                <w:sz w:val="16"/>
                <w:szCs w:val="16"/>
              </w:rPr>
            </w:pPr>
            <w:r w:rsidRPr="00960BF9">
              <w:rPr>
                <w:rFonts w:ascii="Franklin Gothic Book" w:hAnsi="Franklin Gothic Book"/>
                <w:b/>
                <w:sz w:val="16"/>
                <w:szCs w:val="16"/>
              </w:rPr>
              <w:t xml:space="preserve">Program : </w:t>
            </w:r>
            <w:r w:rsidR="00D92C95">
              <w:rPr>
                <w:rFonts w:ascii="Franklin Gothic Book" w:hAnsi="Franklin Gothic Book"/>
                <w:b/>
                <w:sz w:val="16"/>
                <w:szCs w:val="16"/>
              </w:rPr>
              <w:t>Pengembangan Wawasan Kebangsaan</w:t>
            </w:r>
          </w:p>
        </w:tc>
        <w:tc>
          <w:tcPr>
            <w:tcW w:w="1731" w:type="dxa"/>
          </w:tcPr>
          <w:p w:rsidR="00200F09" w:rsidRPr="00DB1946" w:rsidRDefault="00200F09" w:rsidP="00C60D4B">
            <w:pPr>
              <w:pStyle w:val="ListParagraph"/>
              <w:ind w:left="0"/>
              <w:jc w:val="both"/>
              <w:rPr>
                <w:rFonts w:ascii="Franklin Gothic Book" w:hAnsi="Franklin Gothic Book"/>
                <w:sz w:val="16"/>
                <w:szCs w:val="16"/>
              </w:rPr>
            </w:pPr>
          </w:p>
        </w:tc>
      </w:tr>
      <w:tr w:rsidR="00200F09" w:rsidRPr="00DB1946" w:rsidTr="00BC18F4">
        <w:tc>
          <w:tcPr>
            <w:tcW w:w="1707" w:type="dxa"/>
            <w:vMerge w:val="restart"/>
          </w:tcPr>
          <w:p w:rsidR="00200F09" w:rsidRPr="00DB1946" w:rsidRDefault="00200F09" w:rsidP="00C60D4B">
            <w:pPr>
              <w:pStyle w:val="ListParagraph"/>
              <w:ind w:left="0"/>
              <w:rPr>
                <w:rFonts w:ascii="Franklin Gothic Book" w:hAnsi="Franklin Gothic Book"/>
                <w:sz w:val="16"/>
                <w:szCs w:val="16"/>
              </w:rPr>
            </w:pPr>
            <w:r>
              <w:rPr>
                <w:rFonts w:ascii="Franklin Gothic Book" w:hAnsi="Franklin Gothic Book"/>
                <w:sz w:val="16"/>
                <w:szCs w:val="16"/>
              </w:rPr>
              <w:t>Peningkatan Kompetensi pengelola kelembaga agama dan budaya masyarakat yang berkualitas</w:t>
            </w:r>
          </w:p>
        </w:tc>
        <w:tc>
          <w:tcPr>
            <w:tcW w:w="1733" w:type="dxa"/>
          </w:tcPr>
          <w:p w:rsidR="00200F09" w:rsidRPr="007151A3" w:rsidRDefault="00200F09" w:rsidP="00C60D4B">
            <w:pPr>
              <w:pStyle w:val="ListParagraph"/>
              <w:ind w:left="0"/>
              <w:jc w:val="both"/>
              <w:rPr>
                <w:rFonts w:ascii="Franklin Gothic Book" w:hAnsi="Franklin Gothic Book"/>
                <w:sz w:val="16"/>
                <w:szCs w:val="16"/>
              </w:rPr>
            </w:pPr>
          </w:p>
        </w:tc>
        <w:tc>
          <w:tcPr>
            <w:tcW w:w="1685" w:type="dxa"/>
          </w:tcPr>
          <w:p w:rsidR="00200F09" w:rsidRPr="007151A3" w:rsidRDefault="00200F09" w:rsidP="00200F09">
            <w:pPr>
              <w:pStyle w:val="ListParagraph"/>
              <w:numPr>
                <w:ilvl w:val="0"/>
                <w:numId w:val="36"/>
              </w:numPr>
              <w:ind w:left="173" w:hanging="180"/>
              <w:jc w:val="both"/>
              <w:rPr>
                <w:rFonts w:ascii="Franklin Gothic Book" w:hAnsi="Franklin Gothic Book"/>
                <w:sz w:val="16"/>
                <w:szCs w:val="16"/>
              </w:rPr>
            </w:pPr>
          </w:p>
        </w:tc>
        <w:tc>
          <w:tcPr>
            <w:tcW w:w="1741" w:type="dxa"/>
          </w:tcPr>
          <w:p w:rsidR="00200F09" w:rsidRPr="00680C45" w:rsidRDefault="00200F09" w:rsidP="00C60D4B">
            <w:pPr>
              <w:pStyle w:val="ListParagraph"/>
              <w:ind w:left="0"/>
              <w:jc w:val="both"/>
              <w:rPr>
                <w:rFonts w:ascii="Franklin Gothic Book" w:hAnsi="Franklin Gothic Book"/>
                <w:b/>
                <w:sz w:val="16"/>
                <w:szCs w:val="16"/>
              </w:rPr>
            </w:pPr>
            <w:r w:rsidRPr="00680C45">
              <w:rPr>
                <w:rFonts w:ascii="Franklin Gothic Book" w:hAnsi="Franklin Gothic Book"/>
                <w:b/>
                <w:sz w:val="16"/>
                <w:szCs w:val="16"/>
              </w:rPr>
              <w:t>Kegiatan :</w:t>
            </w:r>
          </w:p>
          <w:p w:rsidR="00200F09" w:rsidRPr="00DB1946" w:rsidRDefault="00D13C5F" w:rsidP="00C60D4B">
            <w:pPr>
              <w:pStyle w:val="ListParagraph"/>
              <w:ind w:left="0"/>
              <w:jc w:val="both"/>
              <w:rPr>
                <w:rFonts w:ascii="Franklin Gothic Book" w:hAnsi="Franklin Gothic Book"/>
                <w:sz w:val="16"/>
                <w:szCs w:val="16"/>
              </w:rPr>
            </w:pPr>
            <w:r>
              <w:rPr>
                <w:rFonts w:ascii="Franklin Gothic Book" w:hAnsi="Franklin Gothic Book"/>
                <w:sz w:val="16"/>
                <w:szCs w:val="16"/>
              </w:rPr>
              <w:t>Pembinaan Umat Beragama D</w:t>
            </w:r>
            <w:r w:rsidR="003C3BEE">
              <w:rPr>
                <w:rFonts w:ascii="Franklin Gothic Book" w:hAnsi="Franklin Gothic Book"/>
                <w:sz w:val="16"/>
                <w:szCs w:val="16"/>
              </w:rPr>
              <w:t>a</w:t>
            </w:r>
            <w:r>
              <w:rPr>
                <w:rFonts w:ascii="Franklin Gothic Book" w:hAnsi="Franklin Gothic Book"/>
                <w:sz w:val="16"/>
                <w:szCs w:val="16"/>
              </w:rPr>
              <w:t>lam Rangka Menciptakan Keharmonisan</w:t>
            </w:r>
            <w:r w:rsidR="00BC18F4">
              <w:rPr>
                <w:rFonts w:ascii="Franklin Gothic Book" w:hAnsi="Franklin Gothic Book"/>
                <w:sz w:val="16"/>
                <w:szCs w:val="16"/>
              </w:rPr>
              <w:t xml:space="preserve"> Antar Umat dan Toleransi Kerukunan dalam Kehidupan Beragama</w:t>
            </w:r>
          </w:p>
        </w:tc>
        <w:tc>
          <w:tcPr>
            <w:tcW w:w="1731" w:type="dxa"/>
          </w:tcPr>
          <w:p w:rsidR="0084298C" w:rsidRDefault="0084298C" w:rsidP="0084298C">
            <w:pPr>
              <w:pStyle w:val="ListParagraph"/>
              <w:ind w:left="0"/>
              <w:jc w:val="right"/>
              <w:rPr>
                <w:rFonts w:ascii="Franklin Gothic Book" w:hAnsi="Franklin Gothic Book"/>
                <w:sz w:val="18"/>
                <w:szCs w:val="18"/>
              </w:rPr>
            </w:pPr>
          </w:p>
          <w:p w:rsidR="00200F09" w:rsidRPr="0084298C" w:rsidRDefault="00BC18F4" w:rsidP="0084298C">
            <w:pPr>
              <w:pStyle w:val="ListParagraph"/>
              <w:ind w:left="0"/>
              <w:jc w:val="right"/>
              <w:rPr>
                <w:rFonts w:ascii="Franklin Gothic Book" w:hAnsi="Franklin Gothic Book"/>
                <w:sz w:val="18"/>
                <w:szCs w:val="18"/>
              </w:rPr>
            </w:pPr>
            <w:r>
              <w:rPr>
                <w:rFonts w:ascii="Franklin Gothic Book" w:hAnsi="Franklin Gothic Book"/>
                <w:sz w:val="18"/>
                <w:szCs w:val="18"/>
              </w:rPr>
              <w:t>75.000.000</w:t>
            </w:r>
          </w:p>
        </w:tc>
      </w:tr>
      <w:tr w:rsidR="00200F09" w:rsidRPr="00DB1946" w:rsidTr="00BC18F4">
        <w:tc>
          <w:tcPr>
            <w:tcW w:w="1707" w:type="dxa"/>
            <w:vMerge/>
          </w:tcPr>
          <w:p w:rsidR="00200F09" w:rsidRPr="00DB1946" w:rsidRDefault="00200F09" w:rsidP="00C60D4B">
            <w:pPr>
              <w:pStyle w:val="ListParagraph"/>
              <w:ind w:left="0"/>
              <w:jc w:val="both"/>
              <w:rPr>
                <w:rFonts w:ascii="Franklin Gothic Book" w:hAnsi="Franklin Gothic Book"/>
                <w:sz w:val="16"/>
                <w:szCs w:val="16"/>
              </w:rPr>
            </w:pPr>
          </w:p>
        </w:tc>
        <w:tc>
          <w:tcPr>
            <w:tcW w:w="1733" w:type="dxa"/>
          </w:tcPr>
          <w:p w:rsidR="00200F09" w:rsidRPr="00A935B8" w:rsidRDefault="00A935B8" w:rsidP="00C60D4B">
            <w:pPr>
              <w:pStyle w:val="ListParagraph"/>
              <w:ind w:left="0"/>
              <w:jc w:val="both"/>
              <w:rPr>
                <w:rFonts w:ascii="Franklin Gothic Book" w:hAnsi="Franklin Gothic Book"/>
                <w:sz w:val="16"/>
                <w:szCs w:val="16"/>
              </w:rPr>
            </w:pPr>
            <w:r>
              <w:rPr>
                <w:rFonts w:ascii="Franklin Gothic Book" w:hAnsi="Franklin Gothic Book"/>
                <w:sz w:val="16"/>
                <w:szCs w:val="16"/>
              </w:rPr>
              <w:t>Jumlah peserta forum diskusi penguatan nilai-nilai sejarah kebangsaan</w:t>
            </w:r>
          </w:p>
        </w:tc>
        <w:tc>
          <w:tcPr>
            <w:tcW w:w="1685" w:type="dxa"/>
          </w:tcPr>
          <w:p w:rsidR="00200F09" w:rsidRPr="00BC18F4" w:rsidRDefault="00200F09" w:rsidP="00C60D4B">
            <w:pPr>
              <w:pStyle w:val="ListParagraph"/>
              <w:ind w:left="0"/>
              <w:jc w:val="both"/>
              <w:rPr>
                <w:rFonts w:ascii="Franklin Gothic Book" w:hAnsi="Franklin Gothic Book"/>
                <w:color w:val="FF0000"/>
                <w:sz w:val="16"/>
                <w:szCs w:val="16"/>
              </w:rPr>
            </w:pPr>
          </w:p>
          <w:p w:rsidR="00200F09" w:rsidRPr="00A935B8" w:rsidRDefault="00A935B8" w:rsidP="00D4307B">
            <w:pPr>
              <w:pStyle w:val="ListParagraph"/>
              <w:ind w:left="0"/>
              <w:jc w:val="both"/>
              <w:rPr>
                <w:rFonts w:ascii="Franklin Gothic Book" w:hAnsi="Franklin Gothic Book"/>
                <w:sz w:val="16"/>
                <w:szCs w:val="16"/>
              </w:rPr>
            </w:pPr>
            <w:r>
              <w:rPr>
                <w:rFonts w:ascii="Franklin Gothic Book" w:hAnsi="Franklin Gothic Book"/>
                <w:sz w:val="16"/>
                <w:szCs w:val="16"/>
              </w:rPr>
              <w:t>50 orang</w:t>
            </w:r>
          </w:p>
        </w:tc>
        <w:tc>
          <w:tcPr>
            <w:tcW w:w="1741" w:type="dxa"/>
          </w:tcPr>
          <w:p w:rsidR="00200F09" w:rsidRPr="00680C45" w:rsidRDefault="00200F09" w:rsidP="00C60D4B">
            <w:pPr>
              <w:pStyle w:val="ListParagraph"/>
              <w:ind w:left="0"/>
              <w:jc w:val="both"/>
              <w:rPr>
                <w:rFonts w:ascii="Franklin Gothic Book" w:hAnsi="Franklin Gothic Book"/>
                <w:b/>
                <w:sz w:val="16"/>
                <w:szCs w:val="16"/>
              </w:rPr>
            </w:pPr>
            <w:r w:rsidRPr="00680C45">
              <w:rPr>
                <w:rFonts w:ascii="Franklin Gothic Book" w:hAnsi="Franklin Gothic Book"/>
                <w:b/>
                <w:sz w:val="16"/>
                <w:szCs w:val="16"/>
              </w:rPr>
              <w:t>Kegiatan :</w:t>
            </w:r>
          </w:p>
          <w:p w:rsidR="00200F09" w:rsidRPr="00DB1946" w:rsidRDefault="00BC18F4" w:rsidP="00C60D4B">
            <w:pPr>
              <w:pStyle w:val="ListParagraph"/>
              <w:ind w:left="0"/>
              <w:jc w:val="both"/>
              <w:rPr>
                <w:rFonts w:ascii="Franklin Gothic Book" w:hAnsi="Franklin Gothic Book"/>
                <w:sz w:val="16"/>
                <w:szCs w:val="16"/>
              </w:rPr>
            </w:pPr>
            <w:r>
              <w:rPr>
                <w:rFonts w:ascii="Franklin Gothic Book" w:hAnsi="Franklin Gothic Book"/>
                <w:sz w:val="16"/>
                <w:szCs w:val="16"/>
              </w:rPr>
              <w:t>Forum Diskusi Penguatan Nilai-nilai Sejarah Kebangsaan</w:t>
            </w:r>
          </w:p>
        </w:tc>
        <w:tc>
          <w:tcPr>
            <w:tcW w:w="1731" w:type="dxa"/>
          </w:tcPr>
          <w:p w:rsidR="00200F09" w:rsidRDefault="00200F09" w:rsidP="0084298C">
            <w:pPr>
              <w:pStyle w:val="ListParagraph"/>
              <w:ind w:left="0"/>
              <w:jc w:val="right"/>
              <w:rPr>
                <w:rFonts w:ascii="Franklin Gothic Book" w:hAnsi="Franklin Gothic Book"/>
                <w:sz w:val="18"/>
                <w:szCs w:val="18"/>
              </w:rPr>
            </w:pPr>
          </w:p>
          <w:p w:rsidR="0084298C" w:rsidRPr="0084298C" w:rsidRDefault="00BC18F4" w:rsidP="0084298C">
            <w:pPr>
              <w:pStyle w:val="ListParagraph"/>
              <w:ind w:left="0"/>
              <w:jc w:val="right"/>
              <w:rPr>
                <w:rFonts w:ascii="Franklin Gothic Book" w:hAnsi="Franklin Gothic Book"/>
                <w:sz w:val="18"/>
                <w:szCs w:val="18"/>
              </w:rPr>
            </w:pPr>
            <w:r>
              <w:rPr>
                <w:rFonts w:ascii="Franklin Gothic Book" w:hAnsi="Franklin Gothic Book"/>
                <w:sz w:val="18"/>
                <w:szCs w:val="18"/>
              </w:rPr>
              <w:t>65.000.000</w:t>
            </w:r>
          </w:p>
        </w:tc>
      </w:tr>
    </w:tbl>
    <w:p w:rsidR="00200F09" w:rsidRDefault="00200F09" w:rsidP="00200F09">
      <w:pPr>
        <w:pStyle w:val="ListParagraph"/>
        <w:spacing w:after="0" w:line="360" w:lineRule="auto"/>
        <w:ind w:left="1440"/>
        <w:jc w:val="both"/>
        <w:rPr>
          <w:rFonts w:ascii="Franklin Gothic Book" w:hAnsi="Franklin Gothic Book"/>
          <w:sz w:val="24"/>
          <w:szCs w:val="24"/>
        </w:rPr>
      </w:pPr>
    </w:p>
    <w:tbl>
      <w:tblPr>
        <w:tblStyle w:val="TableGrid"/>
        <w:tblW w:w="0" w:type="auto"/>
        <w:tblInd w:w="360" w:type="dxa"/>
        <w:tblLook w:val="04A0" w:firstRow="1" w:lastRow="0" w:firstColumn="1" w:lastColumn="0" w:noHBand="0" w:noVBand="1"/>
      </w:tblPr>
      <w:tblGrid>
        <w:gridCol w:w="1703"/>
        <w:gridCol w:w="1754"/>
        <w:gridCol w:w="1660"/>
        <w:gridCol w:w="1760"/>
        <w:gridCol w:w="1720"/>
      </w:tblGrid>
      <w:tr w:rsidR="00200F09" w:rsidRPr="00DB1946" w:rsidTr="00BA7F47">
        <w:tc>
          <w:tcPr>
            <w:tcW w:w="1703" w:type="dxa"/>
          </w:tcPr>
          <w:p w:rsidR="00200F09" w:rsidRDefault="00200F09" w:rsidP="00C60D4B">
            <w:pPr>
              <w:pStyle w:val="ListParagraph"/>
              <w:ind w:left="0"/>
              <w:jc w:val="center"/>
              <w:rPr>
                <w:rFonts w:ascii="Franklin Gothic Book" w:hAnsi="Franklin Gothic Book"/>
                <w:sz w:val="16"/>
                <w:szCs w:val="16"/>
              </w:rPr>
            </w:pPr>
            <w:r w:rsidRPr="00DB1946">
              <w:rPr>
                <w:rFonts w:ascii="Franklin Gothic Book" w:hAnsi="Franklin Gothic Book"/>
                <w:sz w:val="16"/>
                <w:szCs w:val="16"/>
              </w:rPr>
              <w:t>Sasa</w:t>
            </w:r>
            <w:r>
              <w:rPr>
                <w:rFonts w:ascii="Franklin Gothic Book" w:hAnsi="Franklin Gothic Book"/>
                <w:sz w:val="16"/>
                <w:szCs w:val="16"/>
              </w:rPr>
              <w:t>ran</w:t>
            </w:r>
          </w:p>
          <w:p w:rsidR="00200F09" w:rsidRPr="00DB1946" w:rsidRDefault="00200F09" w:rsidP="00C60D4B">
            <w:pPr>
              <w:pStyle w:val="ListParagraph"/>
              <w:ind w:left="0"/>
              <w:jc w:val="center"/>
              <w:rPr>
                <w:rFonts w:ascii="Franklin Gothic Book" w:hAnsi="Franklin Gothic Book"/>
                <w:sz w:val="16"/>
                <w:szCs w:val="16"/>
              </w:rPr>
            </w:pPr>
            <w:r>
              <w:rPr>
                <w:rFonts w:ascii="Franklin Gothic Book" w:hAnsi="Franklin Gothic Book"/>
                <w:sz w:val="16"/>
                <w:szCs w:val="16"/>
              </w:rPr>
              <w:t>Strategis</w:t>
            </w:r>
          </w:p>
        </w:tc>
        <w:tc>
          <w:tcPr>
            <w:tcW w:w="1754" w:type="dxa"/>
          </w:tcPr>
          <w:p w:rsidR="00200F09" w:rsidRPr="00DB1946" w:rsidRDefault="00200F09" w:rsidP="00C60D4B">
            <w:pPr>
              <w:pStyle w:val="ListParagraph"/>
              <w:ind w:left="0"/>
              <w:jc w:val="center"/>
              <w:rPr>
                <w:rFonts w:ascii="Franklin Gothic Book" w:hAnsi="Franklin Gothic Book"/>
                <w:sz w:val="16"/>
                <w:szCs w:val="16"/>
              </w:rPr>
            </w:pPr>
            <w:r>
              <w:rPr>
                <w:rFonts w:ascii="Franklin Gothic Book" w:hAnsi="Franklin Gothic Book"/>
                <w:sz w:val="16"/>
                <w:szCs w:val="16"/>
              </w:rPr>
              <w:t>Indikator Kinerja</w:t>
            </w:r>
          </w:p>
        </w:tc>
        <w:tc>
          <w:tcPr>
            <w:tcW w:w="1660" w:type="dxa"/>
          </w:tcPr>
          <w:p w:rsidR="00200F09" w:rsidRPr="00DB1946" w:rsidRDefault="00200F09" w:rsidP="00C60D4B">
            <w:pPr>
              <w:pStyle w:val="ListParagraph"/>
              <w:ind w:left="0"/>
              <w:jc w:val="center"/>
              <w:rPr>
                <w:rFonts w:ascii="Franklin Gothic Book" w:hAnsi="Franklin Gothic Book"/>
                <w:sz w:val="16"/>
                <w:szCs w:val="16"/>
              </w:rPr>
            </w:pPr>
            <w:r>
              <w:rPr>
                <w:rFonts w:ascii="Franklin Gothic Book" w:hAnsi="Franklin Gothic Book"/>
                <w:sz w:val="16"/>
                <w:szCs w:val="16"/>
              </w:rPr>
              <w:t>Target</w:t>
            </w:r>
          </w:p>
        </w:tc>
        <w:tc>
          <w:tcPr>
            <w:tcW w:w="1760" w:type="dxa"/>
          </w:tcPr>
          <w:p w:rsidR="00200F09" w:rsidRPr="00DB1946" w:rsidRDefault="00200F09" w:rsidP="00C60D4B">
            <w:pPr>
              <w:pStyle w:val="ListParagraph"/>
              <w:ind w:left="0"/>
              <w:jc w:val="center"/>
              <w:rPr>
                <w:rFonts w:ascii="Franklin Gothic Book" w:hAnsi="Franklin Gothic Book"/>
                <w:sz w:val="16"/>
                <w:szCs w:val="16"/>
              </w:rPr>
            </w:pPr>
            <w:r>
              <w:rPr>
                <w:rFonts w:ascii="Franklin Gothic Book" w:hAnsi="Franklin Gothic Book"/>
                <w:sz w:val="16"/>
                <w:szCs w:val="16"/>
              </w:rPr>
              <w:t>Program dan Kegiatan</w:t>
            </w:r>
          </w:p>
        </w:tc>
        <w:tc>
          <w:tcPr>
            <w:tcW w:w="1720" w:type="dxa"/>
          </w:tcPr>
          <w:p w:rsidR="00200F09" w:rsidRPr="00DB1946" w:rsidRDefault="00200F09" w:rsidP="00C60D4B">
            <w:pPr>
              <w:pStyle w:val="ListParagraph"/>
              <w:ind w:left="0"/>
              <w:jc w:val="center"/>
              <w:rPr>
                <w:rFonts w:ascii="Franklin Gothic Book" w:hAnsi="Franklin Gothic Book"/>
                <w:sz w:val="16"/>
                <w:szCs w:val="16"/>
              </w:rPr>
            </w:pPr>
            <w:r>
              <w:rPr>
                <w:rFonts w:ascii="Franklin Gothic Book" w:hAnsi="Franklin Gothic Book"/>
                <w:sz w:val="16"/>
                <w:szCs w:val="16"/>
              </w:rPr>
              <w:t>Anggaran (RP)</w:t>
            </w:r>
          </w:p>
        </w:tc>
      </w:tr>
      <w:tr w:rsidR="004A6C58" w:rsidRPr="00DB1946" w:rsidTr="00BA7F47">
        <w:trPr>
          <w:ins w:id="0" w:author="Windows User" w:date="2021-02-23T21:28:00Z"/>
        </w:trPr>
        <w:tc>
          <w:tcPr>
            <w:tcW w:w="1703" w:type="dxa"/>
            <w:vMerge w:val="restart"/>
          </w:tcPr>
          <w:p w:rsidR="004A6C58" w:rsidRPr="00DB1946" w:rsidRDefault="004A6C58" w:rsidP="00C60D4B">
            <w:pPr>
              <w:pStyle w:val="ListParagraph"/>
              <w:ind w:left="0"/>
              <w:jc w:val="center"/>
              <w:rPr>
                <w:ins w:id="1" w:author="Windows User" w:date="2021-02-23T21:28:00Z"/>
                <w:rFonts w:ascii="Franklin Gothic Book" w:hAnsi="Franklin Gothic Book"/>
                <w:sz w:val="16"/>
                <w:szCs w:val="16"/>
              </w:rPr>
            </w:pPr>
          </w:p>
        </w:tc>
        <w:tc>
          <w:tcPr>
            <w:tcW w:w="1754" w:type="dxa"/>
          </w:tcPr>
          <w:p w:rsidR="004A6C58" w:rsidRDefault="004A6C58" w:rsidP="00A53AA7">
            <w:pPr>
              <w:pStyle w:val="ListParagraph"/>
              <w:ind w:left="0"/>
              <w:jc w:val="both"/>
              <w:rPr>
                <w:ins w:id="2" w:author="Windows User" w:date="2021-02-23T21:28:00Z"/>
                <w:rFonts w:ascii="Franklin Gothic Book" w:hAnsi="Franklin Gothic Book"/>
                <w:sz w:val="16"/>
                <w:szCs w:val="16"/>
              </w:rPr>
            </w:pPr>
            <w:r>
              <w:rPr>
                <w:rFonts w:ascii="Franklin Gothic Book" w:hAnsi="Franklin Gothic Book"/>
                <w:sz w:val="16"/>
                <w:szCs w:val="16"/>
              </w:rPr>
              <w:t>Jumlah orang peserta forum yang mengikuti sosialisasi Forum Pembauran Kebangsaan (FPK)</w:t>
            </w:r>
          </w:p>
        </w:tc>
        <w:tc>
          <w:tcPr>
            <w:tcW w:w="1660" w:type="dxa"/>
          </w:tcPr>
          <w:p w:rsidR="004A6C58" w:rsidRDefault="004A6C58" w:rsidP="00A53AA7">
            <w:pPr>
              <w:pStyle w:val="ListParagraph"/>
              <w:ind w:left="0"/>
              <w:jc w:val="both"/>
              <w:rPr>
                <w:rFonts w:ascii="Franklin Gothic Book" w:hAnsi="Franklin Gothic Book"/>
                <w:sz w:val="16"/>
                <w:szCs w:val="16"/>
              </w:rPr>
            </w:pPr>
          </w:p>
          <w:p w:rsidR="004A6C58" w:rsidRDefault="004A6C58" w:rsidP="00A53AA7">
            <w:pPr>
              <w:pStyle w:val="ListParagraph"/>
              <w:ind w:left="0"/>
              <w:jc w:val="both"/>
              <w:rPr>
                <w:ins w:id="3" w:author="Windows User" w:date="2021-02-23T21:28:00Z"/>
                <w:rFonts w:ascii="Franklin Gothic Book" w:hAnsi="Franklin Gothic Book"/>
                <w:sz w:val="16"/>
                <w:szCs w:val="16"/>
              </w:rPr>
            </w:pPr>
            <w:r>
              <w:rPr>
                <w:rFonts w:ascii="Franklin Gothic Book" w:hAnsi="Franklin Gothic Book"/>
                <w:sz w:val="16"/>
                <w:szCs w:val="16"/>
              </w:rPr>
              <w:t>50 Orang</w:t>
            </w:r>
          </w:p>
        </w:tc>
        <w:tc>
          <w:tcPr>
            <w:tcW w:w="1760" w:type="dxa"/>
          </w:tcPr>
          <w:p w:rsidR="004A6C58" w:rsidRPr="005F2E80" w:rsidRDefault="004A6C58" w:rsidP="005F2E80">
            <w:pPr>
              <w:pStyle w:val="ListParagraph"/>
              <w:ind w:left="0"/>
              <w:rPr>
                <w:rFonts w:ascii="Franklin Gothic Book" w:hAnsi="Franklin Gothic Book"/>
                <w:b/>
                <w:sz w:val="16"/>
                <w:szCs w:val="16"/>
                <w:u w:val="single"/>
              </w:rPr>
            </w:pPr>
            <w:r w:rsidRPr="005F2E80">
              <w:rPr>
                <w:rFonts w:ascii="Franklin Gothic Book" w:hAnsi="Franklin Gothic Book"/>
                <w:b/>
                <w:sz w:val="16"/>
                <w:szCs w:val="16"/>
                <w:u w:val="single"/>
              </w:rPr>
              <w:t>Kegiatan :</w:t>
            </w:r>
          </w:p>
          <w:p w:rsidR="004A6C58" w:rsidRDefault="004A6C58" w:rsidP="005F2E80">
            <w:pPr>
              <w:pStyle w:val="ListParagraph"/>
              <w:ind w:left="0"/>
              <w:rPr>
                <w:ins w:id="4" w:author="Windows User" w:date="2021-02-23T21:28:00Z"/>
                <w:rFonts w:ascii="Franklin Gothic Book" w:hAnsi="Franklin Gothic Book"/>
                <w:sz w:val="16"/>
                <w:szCs w:val="16"/>
              </w:rPr>
            </w:pPr>
            <w:r>
              <w:rPr>
                <w:rFonts w:ascii="Franklin Gothic Book" w:hAnsi="Franklin Gothic Book"/>
                <w:sz w:val="16"/>
                <w:szCs w:val="16"/>
              </w:rPr>
              <w:t>Forum Pembauran Kebangsaan (FPK)</w:t>
            </w:r>
          </w:p>
        </w:tc>
        <w:tc>
          <w:tcPr>
            <w:tcW w:w="1720" w:type="dxa"/>
          </w:tcPr>
          <w:p w:rsidR="004A6C58" w:rsidRDefault="004A6C58" w:rsidP="00C60D4B">
            <w:pPr>
              <w:pStyle w:val="ListParagraph"/>
              <w:ind w:left="0"/>
              <w:jc w:val="center"/>
              <w:rPr>
                <w:rFonts w:ascii="Franklin Gothic Book" w:hAnsi="Franklin Gothic Book"/>
                <w:sz w:val="16"/>
                <w:szCs w:val="16"/>
              </w:rPr>
            </w:pPr>
          </w:p>
          <w:p w:rsidR="004A6C58" w:rsidRDefault="004A6C58" w:rsidP="005F2E80">
            <w:pPr>
              <w:pStyle w:val="ListParagraph"/>
              <w:ind w:left="0"/>
              <w:jc w:val="right"/>
              <w:rPr>
                <w:ins w:id="5" w:author="Windows User" w:date="2021-02-23T21:28:00Z"/>
                <w:rFonts w:ascii="Franklin Gothic Book" w:hAnsi="Franklin Gothic Book"/>
                <w:sz w:val="16"/>
                <w:szCs w:val="16"/>
              </w:rPr>
            </w:pPr>
            <w:r>
              <w:rPr>
                <w:rFonts w:ascii="Franklin Gothic Book" w:hAnsi="Franklin Gothic Book"/>
                <w:sz w:val="16"/>
                <w:szCs w:val="16"/>
              </w:rPr>
              <w:t>93.950.000</w:t>
            </w:r>
          </w:p>
        </w:tc>
      </w:tr>
      <w:tr w:rsidR="004A6C58" w:rsidRPr="00DB1946" w:rsidTr="00BA7F47">
        <w:tc>
          <w:tcPr>
            <w:tcW w:w="1703" w:type="dxa"/>
            <w:vMerge/>
          </w:tcPr>
          <w:p w:rsidR="004A6C58" w:rsidRPr="00DB1946" w:rsidRDefault="004A6C58" w:rsidP="00C60D4B">
            <w:pPr>
              <w:pStyle w:val="ListParagraph"/>
              <w:ind w:left="0"/>
              <w:jc w:val="center"/>
              <w:rPr>
                <w:rFonts w:ascii="Franklin Gothic Book" w:hAnsi="Franklin Gothic Book"/>
                <w:sz w:val="16"/>
                <w:szCs w:val="16"/>
              </w:rPr>
            </w:pPr>
          </w:p>
        </w:tc>
        <w:tc>
          <w:tcPr>
            <w:tcW w:w="1754" w:type="dxa"/>
          </w:tcPr>
          <w:p w:rsidR="004A6C58" w:rsidRDefault="004A6C58" w:rsidP="001A5D6E">
            <w:pPr>
              <w:pStyle w:val="ListParagraph"/>
              <w:ind w:left="0"/>
              <w:jc w:val="both"/>
              <w:rPr>
                <w:rFonts w:ascii="Franklin Gothic Book" w:hAnsi="Franklin Gothic Book"/>
                <w:sz w:val="16"/>
                <w:szCs w:val="16"/>
              </w:rPr>
            </w:pPr>
            <w:r>
              <w:rPr>
                <w:rFonts w:ascii="Franklin Gothic Book" w:hAnsi="Franklin Gothic Book"/>
                <w:sz w:val="16"/>
                <w:szCs w:val="16"/>
              </w:rPr>
              <w:t>Jumlah orang yang mengikuti kadeerisasi dan Bimbingan Bela Negara</w:t>
            </w:r>
          </w:p>
        </w:tc>
        <w:tc>
          <w:tcPr>
            <w:tcW w:w="1660" w:type="dxa"/>
          </w:tcPr>
          <w:p w:rsidR="004A6C58" w:rsidRDefault="004A6C58" w:rsidP="001A5D6E">
            <w:pPr>
              <w:pStyle w:val="ListParagraph"/>
              <w:ind w:left="0"/>
              <w:jc w:val="both"/>
              <w:rPr>
                <w:rFonts w:ascii="Franklin Gothic Book" w:hAnsi="Franklin Gothic Book"/>
                <w:sz w:val="16"/>
                <w:szCs w:val="16"/>
              </w:rPr>
            </w:pPr>
          </w:p>
          <w:p w:rsidR="004A6C58" w:rsidRDefault="004A6C58" w:rsidP="001A5D6E">
            <w:pPr>
              <w:pStyle w:val="ListParagraph"/>
              <w:ind w:left="0"/>
              <w:jc w:val="both"/>
              <w:rPr>
                <w:rFonts w:ascii="Franklin Gothic Book" w:hAnsi="Franklin Gothic Book"/>
                <w:sz w:val="16"/>
                <w:szCs w:val="16"/>
              </w:rPr>
            </w:pPr>
            <w:r>
              <w:rPr>
                <w:rFonts w:ascii="Franklin Gothic Book" w:hAnsi="Franklin Gothic Book"/>
                <w:sz w:val="16"/>
                <w:szCs w:val="16"/>
              </w:rPr>
              <w:t>40 orang</w:t>
            </w:r>
          </w:p>
        </w:tc>
        <w:tc>
          <w:tcPr>
            <w:tcW w:w="1760" w:type="dxa"/>
          </w:tcPr>
          <w:p w:rsidR="004A6C58" w:rsidRPr="00680C45" w:rsidRDefault="004A6C58" w:rsidP="005F2E80">
            <w:pPr>
              <w:pStyle w:val="ListParagraph"/>
              <w:ind w:left="0"/>
              <w:jc w:val="both"/>
              <w:rPr>
                <w:rFonts w:ascii="Franklin Gothic Book" w:hAnsi="Franklin Gothic Book"/>
                <w:b/>
                <w:sz w:val="16"/>
                <w:szCs w:val="16"/>
              </w:rPr>
            </w:pPr>
            <w:r w:rsidRPr="00680C45">
              <w:rPr>
                <w:rFonts w:ascii="Franklin Gothic Book" w:hAnsi="Franklin Gothic Book"/>
                <w:b/>
                <w:sz w:val="16"/>
                <w:szCs w:val="16"/>
              </w:rPr>
              <w:t>Kegiatan :</w:t>
            </w:r>
          </w:p>
          <w:p w:rsidR="004A6C58" w:rsidRPr="005F2E80" w:rsidRDefault="004A6C58" w:rsidP="005F2E80">
            <w:pPr>
              <w:pStyle w:val="ListParagraph"/>
              <w:ind w:left="0"/>
              <w:rPr>
                <w:rFonts w:ascii="Franklin Gothic Book" w:hAnsi="Franklin Gothic Book"/>
                <w:b/>
                <w:sz w:val="16"/>
                <w:szCs w:val="16"/>
                <w:u w:val="single"/>
              </w:rPr>
            </w:pPr>
            <w:r>
              <w:rPr>
                <w:rFonts w:ascii="Franklin Gothic Book" w:hAnsi="Franklin Gothic Book"/>
                <w:sz w:val="16"/>
                <w:szCs w:val="16"/>
              </w:rPr>
              <w:t>Bimtek Bela Negara</w:t>
            </w:r>
          </w:p>
        </w:tc>
        <w:tc>
          <w:tcPr>
            <w:tcW w:w="1720" w:type="dxa"/>
          </w:tcPr>
          <w:p w:rsidR="004A6C58" w:rsidRDefault="004A6C58" w:rsidP="00C60D4B">
            <w:pPr>
              <w:pStyle w:val="ListParagraph"/>
              <w:ind w:left="0"/>
              <w:jc w:val="center"/>
              <w:rPr>
                <w:rFonts w:ascii="Franklin Gothic Book" w:hAnsi="Franklin Gothic Book"/>
                <w:sz w:val="16"/>
                <w:szCs w:val="16"/>
              </w:rPr>
            </w:pPr>
          </w:p>
          <w:p w:rsidR="004A6C58" w:rsidRDefault="004A6C58" w:rsidP="005F2E80">
            <w:pPr>
              <w:pStyle w:val="ListParagraph"/>
              <w:ind w:left="0"/>
              <w:jc w:val="right"/>
              <w:rPr>
                <w:rFonts w:ascii="Franklin Gothic Book" w:hAnsi="Franklin Gothic Book"/>
                <w:sz w:val="16"/>
                <w:szCs w:val="16"/>
              </w:rPr>
            </w:pPr>
            <w:r>
              <w:rPr>
                <w:rFonts w:ascii="Franklin Gothic Book" w:hAnsi="Franklin Gothic Book"/>
                <w:sz w:val="16"/>
                <w:szCs w:val="16"/>
              </w:rPr>
              <w:t>110.000.000</w:t>
            </w:r>
          </w:p>
        </w:tc>
      </w:tr>
      <w:tr w:rsidR="005F2E80" w:rsidRPr="00DB1946" w:rsidTr="00BA7F47">
        <w:tc>
          <w:tcPr>
            <w:tcW w:w="1703" w:type="dxa"/>
          </w:tcPr>
          <w:p w:rsidR="005F2E80" w:rsidRPr="00DB1946" w:rsidRDefault="004A6C58" w:rsidP="004A6C58">
            <w:pPr>
              <w:pStyle w:val="ListParagraph"/>
              <w:ind w:left="0"/>
              <w:jc w:val="both"/>
              <w:rPr>
                <w:rFonts w:ascii="Franklin Gothic Book" w:hAnsi="Franklin Gothic Book"/>
                <w:sz w:val="16"/>
                <w:szCs w:val="16"/>
              </w:rPr>
            </w:pPr>
            <w:r>
              <w:rPr>
                <w:rFonts w:ascii="Franklin Gothic Book" w:hAnsi="Franklin Gothic Book"/>
                <w:sz w:val="16"/>
                <w:szCs w:val="16"/>
              </w:rPr>
              <w:t xml:space="preserve">Peningkatan kompetensi pengelola kelembagaan agama dan budaya masyarakat yang </w:t>
            </w:r>
            <w:r>
              <w:rPr>
                <w:rFonts w:ascii="Franklin Gothic Book" w:hAnsi="Franklin Gothic Book"/>
                <w:sz w:val="16"/>
                <w:szCs w:val="16"/>
              </w:rPr>
              <w:lastRenderedPageBreak/>
              <w:t>berkualitas</w:t>
            </w:r>
          </w:p>
        </w:tc>
        <w:tc>
          <w:tcPr>
            <w:tcW w:w="1754" w:type="dxa"/>
          </w:tcPr>
          <w:p w:rsidR="005F2E80" w:rsidRDefault="004A6C58" w:rsidP="004A6C58">
            <w:pPr>
              <w:pStyle w:val="ListParagraph"/>
              <w:ind w:left="0"/>
              <w:jc w:val="both"/>
              <w:rPr>
                <w:rFonts w:ascii="Franklin Gothic Book" w:hAnsi="Franklin Gothic Book"/>
                <w:sz w:val="16"/>
                <w:szCs w:val="16"/>
              </w:rPr>
            </w:pPr>
            <w:r>
              <w:rPr>
                <w:rFonts w:ascii="Franklin Gothic Book" w:hAnsi="Franklin Gothic Book"/>
                <w:sz w:val="16"/>
                <w:szCs w:val="16"/>
              </w:rPr>
              <w:lastRenderedPageBreak/>
              <w:t>Jumlah Ormas/LSM yang mengikuti pembinaan</w:t>
            </w:r>
          </w:p>
        </w:tc>
        <w:tc>
          <w:tcPr>
            <w:tcW w:w="1660" w:type="dxa"/>
          </w:tcPr>
          <w:p w:rsidR="005F2E80" w:rsidRDefault="005F2E80" w:rsidP="00C60D4B">
            <w:pPr>
              <w:pStyle w:val="ListParagraph"/>
              <w:ind w:left="0"/>
              <w:jc w:val="center"/>
              <w:rPr>
                <w:rFonts w:ascii="Franklin Gothic Book" w:hAnsi="Franklin Gothic Book"/>
                <w:sz w:val="16"/>
                <w:szCs w:val="16"/>
              </w:rPr>
            </w:pPr>
          </w:p>
          <w:p w:rsidR="004A6C58" w:rsidRDefault="004A6C58" w:rsidP="004A6C58">
            <w:pPr>
              <w:pStyle w:val="ListParagraph"/>
              <w:ind w:left="0"/>
              <w:jc w:val="both"/>
              <w:rPr>
                <w:rFonts w:ascii="Franklin Gothic Book" w:hAnsi="Franklin Gothic Book"/>
                <w:sz w:val="16"/>
                <w:szCs w:val="16"/>
              </w:rPr>
            </w:pPr>
            <w:r>
              <w:rPr>
                <w:rFonts w:ascii="Franklin Gothic Book" w:hAnsi="Franklin Gothic Book"/>
                <w:sz w:val="16"/>
                <w:szCs w:val="16"/>
              </w:rPr>
              <w:t>50 orang</w:t>
            </w:r>
          </w:p>
        </w:tc>
        <w:tc>
          <w:tcPr>
            <w:tcW w:w="1760" w:type="dxa"/>
          </w:tcPr>
          <w:p w:rsidR="006D392F" w:rsidRPr="00FE7C67" w:rsidRDefault="006D392F" w:rsidP="006D392F">
            <w:pPr>
              <w:pStyle w:val="ListParagraph"/>
              <w:ind w:left="0"/>
              <w:jc w:val="both"/>
              <w:rPr>
                <w:rFonts w:ascii="Franklin Gothic Book" w:hAnsi="Franklin Gothic Book"/>
                <w:b/>
                <w:sz w:val="16"/>
                <w:szCs w:val="16"/>
              </w:rPr>
            </w:pPr>
            <w:r w:rsidRPr="00FE7C67">
              <w:rPr>
                <w:rFonts w:ascii="Franklin Gothic Book" w:hAnsi="Franklin Gothic Book"/>
                <w:b/>
                <w:sz w:val="16"/>
                <w:szCs w:val="16"/>
              </w:rPr>
              <w:t>Kegiatan :</w:t>
            </w:r>
          </w:p>
          <w:p w:rsidR="005F2E80" w:rsidRPr="00680C45" w:rsidRDefault="006D392F" w:rsidP="006D392F">
            <w:pPr>
              <w:pStyle w:val="ListParagraph"/>
              <w:ind w:left="0"/>
              <w:jc w:val="both"/>
              <w:rPr>
                <w:rFonts w:ascii="Franklin Gothic Book" w:hAnsi="Franklin Gothic Book"/>
                <w:b/>
                <w:sz w:val="16"/>
                <w:szCs w:val="16"/>
              </w:rPr>
            </w:pPr>
            <w:r>
              <w:rPr>
                <w:rFonts w:ascii="Franklin Gothic Book" w:hAnsi="Franklin Gothic Book"/>
                <w:sz w:val="16"/>
                <w:szCs w:val="16"/>
              </w:rPr>
              <w:t>Pembinaan Organisasi Kemasyrakatan dan LSM</w:t>
            </w:r>
          </w:p>
        </w:tc>
        <w:tc>
          <w:tcPr>
            <w:tcW w:w="1720" w:type="dxa"/>
          </w:tcPr>
          <w:p w:rsidR="005F2E80" w:rsidRDefault="005F2E80" w:rsidP="00C60D4B">
            <w:pPr>
              <w:pStyle w:val="ListParagraph"/>
              <w:ind w:left="0"/>
              <w:jc w:val="center"/>
              <w:rPr>
                <w:rFonts w:ascii="Franklin Gothic Book" w:hAnsi="Franklin Gothic Book"/>
                <w:sz w:val="16"/>
                <w:szCs w:val="16"/>
              </w:rPr>
            </w:pPr>
          </w:p>
          <w:p w:rsidR="006D392F" w:rsidRDefault="006D392F" w:rsidP="006D392F">
            <w:pPr>
              <w:pStyle w:val="ListParagraph"/>
              <w:ind w:left="0"/>
              <w:jc w:val="right"/>
              <w:rPr>
                <w:rFonts w:ascii="Franklin Gothic Book" w:hAnsi="Franklin Gothic Book"/>
                <w:sz w:val="16"/>
                <w:szCs w:val="16"/>
              </w:rPr>
            </w:pPr>
            <w:r>
              <w:rPr>
                <w:rFonts w:ascii="Franklin Gothic Book" w:hAnsi="Franklin Gothic Book"/>
                <w:sz w:val="16"/>
                <w:szCs w:val="16"/>
              </w:rPr>
              <w:t>30.975.000</w:t>
            </w:r>
          </w:p>
        </w:tc>
      </w:tr>
      <w:tr w:rsidR="006D392F" w:rsidRPr="00DB1946" w:rsidTr="00BA7F47">
        <w:tc>
          <w:tcPr>
            <w:tcW w:w="1703" w:type="dxa"/>
          </w:tcPr>
          <w:p w:rsidR="006D392F" w:rsidRPr="00DB1946" w:rsidRDefault="006D392F" w:rsidP="00C60D4B">
            <w:pPr>
              <w:pStyle w:val="ListParagraph"/>
              <w:ind w:left="0"/>
              <w:jc w:val="center"/>
              <w:rPr>
                <w:rFonts w:ascii="Franklin Gothic Book" w:hAnsi="Franklin Gothic Book"/>
                <w:sz w:val="16"/>
                <w:szCs w:val="16"/>
              </w:rPr>
            </w:pPr>
          </w:p>
        </w:tc>
        <w:tc>
          <w:tcPr>
            <w:tcW w:w="1754" w:type="dxa"/>
          </w:tcPr>
          <w:p w:rsidR="006D392F" w:rsidRDefault="006D392F" w:rsidP="00C60D4B">
            <w:pPr>
              <w:pStyle w:val="ListParagraph"/>
              <w:ind w:left="0"/>
              <w:jc w:val="center"/>
              <w:rPr>
                <w:rFonts w:ascii="Franklin Gothic Book" w:hAnsi="Franklin Gothic Book"/>
                <w:sz w:val="16"/>
                <w:szCs w:val="16"/>
              </w:rPr>
            </w:pPr>
          </w:p>
        </w:tc>
        <w:tc>
          <w:tcPr>
            <w:tcW w:w="1660" w:type="dxa"/>
          </w:tcPr>
          <w:p w:rsidR="006D392F" w:rsidRDefault="006D392F" w:rsidP="00C60D4B">
            <w:pPr>
              <w:pStyle w:val="ListParagraph"/>
              <w:ind w:left="0"/>
              <w:jc w:val="center"/>
              <w:rPr>
                <w:rFonts w:ascii="Franklin Gothic Book" w:hAnsi="Franklin Gothic Book"/>
                <w:sz w:val="16"/>
                <w:szCs w:val="16"/>
              </w:rPr>
            </w:pPr>
          </w:p>
        </w:tc>
        <w:tc>
          <w:tcPr>
            <w:tcW w:w="1760" w:type="dxa"/>
          </w:tcPr>
          <w:p w:rsidR="006D392F" w:rsidRPr="00FE7C67" w:rsidRDefault="006D392F" w:rsidP="006D392F">
            <w:pPr>
              <w:pStyle w:val="ListParagraph"/>
              <w:ind w:left="0"/>
              <w:jc w:val="both"/>
              <w:rPr>
                <w:rFonts w:ascii="Franklin Gothic Book" w:hAnsi="Franklin Gothic Book"/>
                <w:b/>
                <w:sz w:val="16"/>
                <w:szCs w:val="16"/>
              </w:rPr>
            </w:pPr>
            <w:r w:rsidRPr="00FE7C67">
              <w:rPr>
                <w:rFonts w:ascii="Franklin Gothic Book" w:hAnsi="Franklin Gothic Book"/>
                <w:b/>
                <w:sz w:val="16"/>
                <w:szCs w:val="16"/>
              </w:rPr>
              <w:t>Kegiatan :</w:t>
            </w:r>
          </w:p>
          <w:p w:rsidR="006D392F" w:rsidRPr="00FE7C67" w:rsidRDefault="006D392F" w:rsidP="006D392F">
            <w:pPr>
              <w:pStyle w:val="ListParagraph"/>
              <w:ind w:left="0"/>
              <w:jc w:val="both"/>
              <w:rPr>
                <w:rFonts w:ascii="Franklin Gothic Book" w:hAnsi="Franklin Gothic Book"/>
                <w:b/>
                <w:sz w:val="16"/>
                <w:szCs w:val="16"/>
              </w:rPr>
            </w:pPr>
            <w:r>
              <w:rPr>
                <w:rFonts w:ascii="Franklin Gothic Book" w:hAnsi="Franklin Gothic Book"/>
                <w:sz w:val="16"/>
                <w:szCs w:val="16"/>
              </w:rPr>
              <w:t>Orientasi Pembinaan Wawasan Kebangsaan</w:t>
            </w:r>
          </w:p>
        </w:tc>
        <w:tc>
          <w:tcPr>
            <w:tcW w:w="1720" w:type="dxa"/>
          </w:tcPr>
          <w:p w:rsidR="006D392F" w:rsidRDefault="006D392F" w:rsidP="00C60D4B">
            <w:pPr>
              <w:pStyle w:val="ListParagraph"/>
              <w:ind w:left="0"/>
              <w:jc w:val="center"/>
              <w:rPr>
                <w:rFonts w:ascii="Franklin Gothic Book" w:hAnsi="Franklin Gothic Book"/>
                <w:sz w:val="16"/>
                <w:szCs w:val="16"/>
              </w:rPr>
            </w:pPr>
          </w:p>
          <w:p w:rsidR="006D392F" w:rsidRDefault="006D392F" w:rsidP="006D392F">
            <w:pPr>
              <w:pStyle w:val="ListParagraph"/>
              <w:ind w:left="0"/>
              <w:jc w:val="right"/>
              <w:rPr>
                <w:rFonts w:ascii="Franklin Gothic Book" w:hAnsi="Franklin Gothic Book"/>
                <w:sz w:val="16"/>
                <w:szCs w:val="16"/>
              </w:rPr>
            </w:pPr>
            <w:r>
              <w:rPr>
                <w:rFonts w:ascii="Franklin Gothic Book" w:hAnsi="Franklin Gothic Book"/>
                <w:sz w:val="16"/>
                <w:szCs w:val="16"/>
              </w:rPr>
              <w:t>50.000.000</w:t>
            </w:r>
          </w:p>
        </w:tc>
      </w:tr>
      <w:tr w:rsidR="00B37A76" w:rsidRPr="00DB1946" w:rsidTr="00BA7F47">
        <w:tc>
          <w:tcPr>
            <w:tcW w:w="1703" w:type="dxa"/>
            <w:vMerge w:val="restart"/>
          </w:tcPr>
          <w:p w:rsidR="00B37A76" w:rsidRPr="00DB1946" w:rsidRDefault="00B37A76" w:rsidP="00FB1573">
            <w:pPr>
              <w:pStyle w:val="ListParagraph"/>
              <w:ind w:left="0"/>
              <w:jc w:val="both"/>
              <w:rPr>
                <w:rFonts w:ascii="Franklin Gothic Book" w:hAnsi="Franklin Gothic Book"/>
                <w:sz w:val="16"/>
                <w:szCs w:val="16"/>
              </w:rPr>
            </w:pPr>
            <w:r>
              <w:rPr>
                <w:rFonts w:ascii="Franklin Gothic Book" w:hAnsi="Franklin Gothic Book"/>
                <w:sz w:val="16"/>
                <w:szCs w:val="16"/>
              </w:rPr>
              <w:t>Peningkatan kompetensi pengelola kelembagaan agama dan budaya masyarakat yang berkualitas</w:t>
            </w:r>
          </w:p>
        </w:tc>
        <w:tc>
          <w:tcPr>
            <w:tcW w:w="1754" w:type="dxa"/>
          </w:tcPr>
          <w:p w:rsidR="00B37A76" w:rsidRDefault="00B37A76" w:rsidP="00FB1573">
            <w:pPr>
              <w:pStyle w:val="ListParagraph"/>
              <w:ind w:left="0"/>
              <w:jc w:val="both"/>
              <w:rPr>
                <w:rFonts w:ascii="Franklin Gothic Book" w:hAnsi="Franklin Gothic Book"/>
                <w:sz w:val="16"/>
                <w:szCs w:val="16"/>
              </w:rPr>
            </w:pPr>
            <w:r>
              <w:rPr>
                <w:rFonts w:ascii="Franklin Gothic Book" w:hAnsi="Franklin Gothic Book"/>
                <w:sz w:val="16"/>
                <w:szCs w:val="16"/>
              </w:rPr>
              <w:t>Jumlah Dokumen hasil pendataan terhadap kunjungan dan kegiatan orang asing di 13 Kecamatan</w:t>
            </w:r>
          </w:p>
        </w:tc>
        <w:tc>
          <w:tcPr>
            <w:tcW w:w="1660" w:type="dxa"/>
          </w:tcPr>
          <w:p w:rsidR="00B37A76" w:rsidRDefault="00B37A76" w:rsidP="00FB1573">
            <w:pPr>
              <w:pStyle w:val="ListParagraph"/>
              <w:ind w:left="0"/>
              <w:jc w:val="both"/>
              <w:rPr>
                <w:rFonts w:ascii="Franklin Gothic Book" w:hAnsi="Franklin Gothic Book"/>
                <w:sz w:val="16"/>
                <w:szCs w:val="16"/>
              </w:rPr>
            </w:pPr>
          </w:p>
          <w:p w:rsidR="00B37A76" w:rsidRDefault="00B37A76" w:rsidP="000241B9">
            <w:pPr>
              <w:pStyle w:val="ListParagraph"/>
              <w:numPr>
                <w:ilvl w:val="0"/>
                <w:numId w:val="36"/>
              </w:numPr>
              <w:ind w:left="143" w:hanging="143"/>
              <w:jc w:val="both"/>
              <w:rPr>
                <w:rFonts w:ascii="Franklin Gothic Book" w:hAnsi="Franklin Gothic Book"/>
                <w:sz w:val="16"/>
                <w:szCs w:val="16"/>
              </w:rPr>
            </w:pPr>
            <w:r>
              <w:rPr>
                <w:rFonts w:ascii="Franklin Gothic Book" w:hAnsi="Franklin Gothic Book"/>
                <w:sz w:val="16"/>
                <w:szCs w:val="16"/>
              </w:rPr>
              <w:t>100 %</w:t>
            </w:r>
          </w:p>
          <w:p w:rsidR="00B37A76" w:rsidRDefault="00B37A76" w:rsidP="000241B9">
            <w:pPr>
              <w:pStyle w:val="ListParagraph"/>
              <w:numPr>
                <w:ilvl w:val="0"/>
                <w:numId w:val="36"/>
              </w:numPr>
              <w:ind w:left="143" w:hanging="143"/>
              <w:jc w:val="both"/>
              <w:rPr>
                <w:rFonts w:ascii="Franklin Gothic Book" w:hAnsi="Franklin Gothic Book"/>
                <w:sz w:val="16"/>
                <w:szCs w:val="16"/>
              </w:rPr>
            </w:pPr>
            <w:r>
              <w:rPr>
                <w:rFonts w:ascii="Franklin Gothic Book" w:hAnsi="Franklin Gothic Book"/>
                <w:sz w:val="16"/>
                <w:szCs w:val="16"/>
              </w:rPr>
              <w:t>2 Dokumen</w:t>
            </w:r>
          </w:p>
        </w:tc>
        <w:tc>
          <w:tcPr>
            <w:tcW w:w="1760" w:type="dxa"/>
          </w:tcPr>
          <w:p w:rsidR="00B37A76" w:rsidRDefault="00B37A76" w:rsidP="006D392F">
            <w:pPr>
              <w:pStyle w:val="ListParagraph"/>
              <w:ind w:left="0"/>
              <w:jc w:val="both"/>
              <w:rPr>
                <w:rFonts w:ascii="Franklin Gothic Book" w:hAnsi="Franklin Gothic Book"/>
                <w:b/>
                <w:sz w:val="16"/>
                <w:szCs w:val="16"/>
              </w:rPr>
            </w:pPr>
            <w:r>
              <w:rPr>
                <w:rFonts w:ascii="Franklin Gothic Book" w:hAnsi="Franklin Gothic Book"/>
                <w:b/>
                <w:sz w:val="16"/>
                <w:szCs w:val="16"/>
              </w:rPr>
              <w:t>Kegiatan :</w:t>
            </w:r>
          </w:p>
          <w:p w:rsidR="00B37A76" w:rsidRPr="006D392F" w:rsidRDefault="00B37A76" w:rsidP="006D392F">
            <w:pPr>
              <w:pStyle w:val="ListParagraph"/>
              <w:ind w:left="0"/>
              <w:jc w:val="both"/>
              <w:rPr>
                <w:rFonts w:ascii="Franklin Gothic Book" w:hAnsi="Franklin Gothic Book"/>
                <w:sz w:val="16"/>
                <w:szCs w:val="16"/>
              </w:rPr>
            </w:pPr>
            <w:r w:rsidRPr="006D392F">
              <w:rPr>
                <w:rFonts w:ascii="Franklin Gothic Book" w:hAnsi="Franklin Gothic Book"/>
                <w:sz w:val="16"/>
                <w:szCs w:val="16"/>
              </w:rPr>
              <w:t xml:space="preserve">Koordinasi </w:t>
            </w:r>
            <w:r>
              <w:rPr>
                <w:rFonts w:ascii="Franklin Gothic Book" w:hAnsi="Franklin Gothic Book"/>
                <w:sz w:val="16"/>
                <w:szCs w:val="16"/>
              </w:rPr>
              <w:t>Ke</w:t>
            </w:r>
            <w:r w:rsidRPr="006D392F">
              <w:rPr>
                <w:rFonts w:ascii="Franklin Gothic Book" w:hAnsi="Franklin Gothic Book"/>
                <w:sz w:val="16"/>
                <w:szCs w:val="16"/>
              </w:rPr>
              <w:t>giatan Orang Asing, LSM Asing (NGO) dan Lembaga Asing di Daerah</w:t>
            </w:r>
          </w:p>
        </w:tc>
        <w:tc>
          <w:tcPr>
            <w:tcW w:w="1720" w:type="dxa"/>
          </w:tcPr>
          <w:p w:rsidR="00B37A76" w:rsidRDefault="00B37A76" w:rsidP="00C60D4B">
            <w:pPr>
              <w:pStyle w:val="ListParagraph"/>
              <w:ind w:left="0"/>
              <w:jc w:val="center"/>
              <w:rPr>
                <w:rFonts w:ascii="Franklin Gothic Book" w:hAnsi="Franklin Gothic Book"/>
                <w:sz w:val="16"/>
                <w:szCs w:val="16"/>
              </w:rPr>
            </w:pPr>
          </w:p>
          <w:p w:rsidR="00B37A76" w:rsidRDefault="00B37A76" w:rsidP="006D392F">
            <w:pPr>
              <w:pStyle w:val="ListParagraph"/>
              <w:ind w:left="0"/>
              <w:jc w:val="right"/>
              <w:rPr>
                <w:rFonts w:ascii="Franklin Gothic Book" w:hAnsi="Franklin Gothic Book"/>
                <w:sz w:val="16"/>
                <w:szCs w:val="16"/>
              </w:rPr>
            </w:pPr>
            <w:r>
              <w:rPr>
                <w:rFonts w:ascii="Franklin Gothic Book" w:hAnsi="Franklin Gothic Book"/>
                <w:sz w:val="16"/>
                <w:szCs w:val="16"/>
              </w:rPr>
              <w:t>11.825.000</w:t>
            </w:r>
          </w:p>
        </w:tc>
      </w:tr>
      <w:tr w:rsidR="00B37A76" w:rsidRPr="00DB1946" w:rsidTr="00BA7F47">
        <w:tc>
          <w:tcPr>
            <w:tcW w:w="1703" w:type="dxa"/>
            <w:vMerge/>
          </w:tcPr>
          <w:p w:rsidR="00B37A76" w:rsidRPr="00DB1946" w:rsidRDefault="00B37A76" w:rsidP="00C60D4B">
            <w:pPr>
              <w:pStyle w:val="ListParagraph"/>
              <w:ind w:left="0"/>
              <w:jc w:val="center"/>
              <w:rPr>
                <w:rFonts w:ascii="Franklin Gothic Book" w:hAnsi="Franklin Gothic Book"/>
                <w:sz w:val="16"/>
                <w:szCs w:val="16"/>
              </w:rPr>
            </w:pPr>
          </w:p>
        </w:tc>
        <w:tc>
          <w:tcPr>
            <w:tcW w:w="1754" w:type="dxa"/>
          </w:tcPr>
          <w:p w:rsidR="00B37A76" w:rsidRDefault="00B37A76" w:rsidP="00D54D0F">
            <w:pPr>
              <w:pStyle w:val="ListParagraph"/>
              <w:ind w:left="0"/>
              <w:jc w:val="both"/>
              <w:rPr>
                <w:rFonts w:ascii="Franklin Gothic Book" w:hAnsi="Franklin Gothic Book"/>
                <w:sz w:val="16"/>
                <w:szCs w:val="16"/>
              </w:rPr>
            </w:pPr>
            <w:r>
              <w:rPr>
                <w:rFonts w:ascii="Franklin Gothic Book" w:hAnsi="Franklin Gothic Book"/>
                <w:sz w:val="16"/>
                <w:szCs w:val="16"/>
              </w:rPr>
              <w:t>Meminimalisir terjadinya anarkis  dan tindak kekerasan diwilayah konflik</w:t>
            </w:r>
          </w:p>
        </w:tc>
        <w:tc>
          <w:tcPr>
            <w:tcW w:w="1660" w:type="dxa"/>
          </w:tcPr>
          <w:p w:rsidR="00B37A76" w:rsidRDefault="00B37A76" w:rsidP="00D54D0F">
            <w:pPr>
              <w:pStyle w:val="ListParagraph"/>
              <w:ind w:left="0"/>
              <w:jc w:val="both"/>
              <w:rPr>
                <w:rFonts w:ascii="Franklin Gothic Book" w:hAnsi="Franklin Gothic Book"/>
                <w:sz w:val="16"/>
                <w:szCs w:val="16"/>
              </w:rPr>
            </w:pPr>
          </w:p>
          <w:p w:rsidR="00B37A76" w:rsidRDefault="00B37A76" w:rsidP="00D54D0F">
            <w:pPr>
              <w:pStyle w:val="ListParagraph"/>
              <w:ind w:left="0"/>
              <w:jc w:val="both"/>
              <w:rPr>
                <w:rFonts w:ascii="Franklin Gothic Book" w:hAnsi="Franklin Gothic Book"/>
                <w:sz w:val="16"/>
                <w:szCs w:val="16"/>
              </w:rPr>
            </w:pPr>
            <w:r>
              <w:rPr>
                <w:rFonts w:ascii="Franklin Gothic Book" w:hAnsi="Franklin Gothic Book"/>
                <w:sz w:val="16"/>
                <w:szCs w:val="16"/>
              </w:rPr>
              <w:t>13 Kecamatan</w:t>
            </w:r>
          </w:p>
        </w:tc>
        <w:tc>
          <w:tcPr>
            <w:tcW w:w="1760" w:type="dxa"/>
          </w:tcPr>
          <w:p w:rsidR="00B37A76" w:rsidRDefault="00B37A76" w:rsidP="006D392F">
            <w:pPr>
              <w:pStyle w:val="ListParagraph"/>
              <w:ind w:left="0"/>
              <w:jc w:val="both"/>
              <w:rPr>
                <w:rFonts w:ascii="Franklin Gothic Book" w:hAnsi="Franklin Gothic Book"/>
                <w:b/>
                <w:sz w:val="16"/>
                <w:szCs w:val="16"/>
              </w:rPr>
            </w:pPr>
            <w:r>
              <w:rPr>
                <w:rFonts w:ascii="Franklin Gothic Book" w:hAnsi="Franklin Gothic Book"/>
                <w:b/>
                <w:sz w:val="16"/>
                <w:szCs w:val="16"/>
              </w:rPr>
              <w:t>Kegiatan :</w:t>
            </w:r>
          </w:p>
          <w:p w:rsidR="00B37A76" w:rsidRPr="006D392F" w:rsidRDefault="00B37A76" w:rsidP="006D392F">
            <w:pPr>
              <w:pStyle w:val="ListParagraph"/>
              <w:ind w:left="0"/>
              <w:jc w:val="both"/>
              <w:rPr>
                <w:rFonts w:ascii="Franklin Gothic Book" w:hAnsi="Franklin Gothic Book"/>
                <w:sz w:val="16"/>
                <w:szCs w:val="16"/>
              </w:rPr>
            </w:pPr>
            <w:r w:rsidRPr="006D392F">
              <w:rPr>
                <w:rFonts w:ascii="Franklin Gothic Book" w:hAnsi="Franklin Gothic Book"/>
                <w:sz w:val="16"/>
                <w:szCs w:val="16"/>
              </w:rPr>
              <w:t>Penanganan Konflik Sosial</w:t>
            </w:r>
          </w:p>
        </w:tc>
        <w:tc>
          <w:tcPr>
            <w:tcW w:w="1720" w:type="dxa"/>
          </w:tcPr>
          <w:p w:rsidR="00B37A76" w:rsidRDefault="00B37A76" w:rsidP="00C60D4B">
            <w:pPr>
              <w:pStyle w:val="ListParagraph"/>
              <w:ind w:left="0"/>
              <w:jc w:val="center"/>
              <w:rPr>
                <w:rFonts w:ascii="Franklin Gothic Book" w:hAnsi="Franklin Gothic Book"/>
                <w:sz w:val="16"/>
                <w:szCs w:val="16"/>
              </w:rPr>
            </w:pPr>
          </w:p>
          <w:p w:rsidR="00B37A76" w:rsidRDefault="00B37A76" w:rsidP="006D392F">
            <w:pPr>
              <w:pStyle w:val="ListParagraph"/>
              <w:ind w:left="0"/>
              <w:jc w:val="right"/>
              <w:rPr>
                <w:rFonts w:ascii="Franklin Gothic Book" w:hAnsi="Franklin Gothic Book"/>
                <w:sz w:val="16"/>
                <w:szCs w:val="16"/>
              </w:rPr>
            </w:pPr>
            <w:r>
              <w:rPr>
                <w:rFonts w:ascii="Franklin Gothic Book" w:hAnsi="Franklin Gothic Book"/>
                <w:sz w:val="16"/>
                <w:szCs w:val="16"/>
              </w:rPr>
              <w:t>11.575.000</w:t>
            </w:r>
          </w:p>
        </w:tc>
      </w:tr>
      <w:tr w:rsidR="00200F09" w:rsidRPr="00DB1946" w:rsidTr="00BA7F47">
        <w:tc>
          <w:tcPr>
            <w:tcW w:w="6877" w:type="dxa"/>
            <w:gridSpan w:val="4"/>
          </w:tcPr>
          <w:p w:rsidR="00200F09" w:rsidRPr="00960BF9" w:rsidRDefault="00200F09" w:rsidP="00FB69D7">
            <w:pPr>
              <w:pStyle w:val="ListParagraph"/>
              <w:ind w:left="0"/>
              <w:jc w:val="both"/>
              <w:rPr>
                <w:rFonts w:ascii="Franklin Gothic Book" w:hAnsi="Franklin Gothic Book"/>
                <w:b/>
                <w:sz w:val="16"/>
                <w:szCs w:val="16"/>
              </w:rPr>
            </w:pPr>
            <w:r w:rsidRPr="00960BF9">
              <w:rPr>
                <w:rFonts w:ascii="Franklin Gothic Book" w:hAnsi="Franklin Gothic Book"/>
                <w:b/>
                <w:sz w:val="16"/>
                <w:szCs w:val="16"/>
              </w:rPr>
              <w:t xml:space="preserve">Program : </w:t>
            </w:r>
            <w:r w:rsidR="00FB69D7">
              <w:rPr>
                <w:rFonts w:ascii="Franklin Gothic Book" w:hAnsi="Franklin Gothic Book"/>
                <w:b/>
                <w:sz w:val="16"/>
                <w:szCs w:val="16"/>
              </w:rPr>
              <w:t>Pendidikan Politik Masyarakat</w:t>
            </w:r>
          </w:p>
        </w:tc>
        <w:tc>
          <w:tcPr>
            <w:tcW w:w="1720" w:type="dxa"/>
          </w:tcPr>
          <w:p w:rsidR="00200F09" w:rsidRPr="00DB1946" w:rsidRDefault="00200F09" w:rsidP="00C60D4B">
            <w:pPr>
              <w:pStyle w:val="ListParagraph"/>
              <w:ind w:left="0"/>
              <w:jc w:val="both"/>
              <w:rPr>
                <w:rFonts w:ascii="Franklin Gothic Book" w:hAnsi="Franklin Gothic Book"/>
                <w:sz w:val="16"/>
                <w:szCs w:val="16"/>
              </w:rPr>
            </w:pPr>
          </w:p>
        </w:tc>
      </w:tr>
      <w:tr w:rsidR="00200F09" w:rsidRPr="00DB1946" w:rsidTr="00BA7F47">
        <w:tc>
          <w:tcPr>
            <w:tcW w:w="1703" w:type="dxa"/>
            <w:vMerge w:val="restart"/>
          </w:tcPr>
          <w:p w:rsidR="00A40165" w:rsidRDefault="00A40165" w:rsidP="00C60D4B">
            <w:pPr>
              <w:pStyle w:val="ListParagraph"/>
              <w:ind w:left="0"/>
              <w:rPr>
                <w:rFonts w:ascii="Franklin Gothic Book" w:hAnsi="Franklin Gothic Book"/>
                <w:sz w:val="16"/>
                <w:szCs w:val="16"/>
              </w:rPr>
            </w:pPr>
          </w:p>
          <w:p w:rsidR="00A40165" w:rsidRDefault="00A40165" w:rsidP="00C60D4B">
            <w:pPr>
              <w:pStyle w:val="ListParagraph"/>
              <w:ind w:left="0"/>
              <w:rPr>
                <w:rFonts w:ascii="Franklin Gothic Book" w:hAnsi="Franklin Gothic Book"/>
                <w:sz w:val="16"/>
                <w:szCs w:val="16"/>
              </w:rPr>
            </w:pPr>
          </w:p>
          <w:p w:rsidR="00A40165" w:rsidRDefault="00A40165" w:rsidP="00C60D4B">
            <w:pPr>
              <w:pStyle w:val="ListParagraph"/>
              <w:ind w:left="0"/>
              <w:rPr>
                <w:rFonts w:ascii="Franklin Gothic Book" w:hAnsi="Franklin Gothic Book"/>
                <w:sz w:val="16"/>
                <w:szCs w:val="16"/>
              </w:rPr>
            </w:pPr>
          </w:p>
          <w:p w:rsidR="00200F09" w:rsidRPr="00DB1946" w:rsidRDefault="00AC59EF" w:rsidP="00C60D4B">
            <w:pPr>
              <w:pStyle w:val="ListParagraph"/>
              <w:ind w:left="0"/>
              <w:rPr>
                <w:rFonts w:ascii="Franklin Gothic Book" w:hAnsi="Franklin Gothic Book"/>
                <w:sz w:val="16"/>
                <w:szCs w:val="16"/>
              </w:rPr>
            </w:pPr>
            <w:r>
              <w:rPr>
                <w:rFonts w:ascii="Franklin Gothic Book" w:hAnsi="Franklin Gothic Book"/>
                <w:sz w:val="16"/>
                <w:szCs w:val="16"/>
              </w:rPr>
              <w:t>Peningkatan Peran partai politik dalam demokrasi</w:t>
            </w:r>
          </w:p>
        </w:tc>
        <w:tc>
          <w:tcPr>
            <w:tcW w:w="1754" w:type="dxa"/>
          </w:tcPr>
          <w:p w:rsidR="00200F09" w:rsidRPr="00DB1946" w:rsidRDefault="00A06735" w:rsidP="00C60D4B">
            <w:pPr>
              <w:pStyle w:val="ListParagraph"/>
              <w:ind w:left="0"/>
              <w:jc w:val="both"/>
              <w:rPr>
                <w:rFonts w:ascii="Franklin Gothic Book" w:hAnsi="Franklin Gothic Book"/>
                <w:sz w:val="16"/>
                <w:szCs w:val="16"/>
              </w:rPr>
            </w:pPr>
            <w:r>
              <w:rPr>
                <w:rFonts w:ascii="Franklin Gothic Book" w:hAnsi="Franklin Gothic Book"/>
                <w:sz w:val="16"/>
                <w:szCs w:val="16"/>
              </w:rPr>
              <w:t>Tersedianya laporan hasil monitoring dan evaluasi sebelum dan sesudah pemilikada Presiden dan Legislatif dari 13 Kecamatan</w:t>
            </w:r>
          </w:p>
        </w:tc>
        <w:tc>
          <w:tcPr>
            <w:tcW w:w="1660" w:type="dxa"/>
          </w:tcPr>
          <w:p w:rsidR="00200F09" w:rsidRDefault="00200F09" w:rsidP="00C60D4B">
            <w:pPr>
              <w:jc w:val="both"/>
              <w:rPr>
                <w:rFonts w:ascii="Franklin Gothic Book" w:hAnsi="Franklin Gothic Book"/>
                <w:sz w:val="16"/>
                <w:szCs w:val="16"/>
              </w:rPr>
            </w:pPr>
          </w:p>
          <w:p w:rsidR="00200F09" w:rsidRPr="00613FFB" w:rsidRDefault="000530BF" w:rsidP="00C60D4B">
            <w:pPr>
              <w:jc w:val="both"/>
              <w:rPr>
                <w:rFonts w:ascii="Franklin Gothic Book" w:hAnsi="Franklin Gothic Book"/>
                <w:sz w:val="16"/>
                <w:szCs w:val="16"/>
              </w:rPr>
            </w:pPr>
            <w:r>
              <w:rPr>
                <w:rFonts w:ascii="Franklin Gothic Book" w:hAnsi="Franklin Gothic Book"/>
                <w:sz w:val="16"/>
                <w:szCs w:val="16"/>
              </w:rPr>
              <w:t>100%</w:t>
            </w:r>
          </w:p>
        </w:tc>
        <w:tc>
          <w:tcPr>
            <w:tcW w:w="1760" w:type="dxa"/>
          </w:tcPr>
          <w:p w:rsidR="00200F09" w:rsidRPr="00680C45" w:rsidRDefault="00200F09" w:rsidP="00C60D4B">
            <w:pPr>
              <w:pStyle w:val="ListParagraph"/>
              <w:ind w:left="0"/>
              <w:jc w:val="both"/>
              <w:rPr>
                <w:rFonts w:ascii="Franklin Gothic Book" w:hAnsi="Franklin Gothic Book"/>
                <w:b/>
                <w:sz w:val="16"/>
                <w:szCs w:val="16"/>
              </w:rPr>
            </w:pPr>
            <w:r w:rsidRPr="00680C45">
              <w:rPr>
                <w:rFonts w:ascii="Franklin Gothic Book" w:hAnsi="Franklin Gothic Book"/>
                <w:b/>
                <w:sz w:val="16"/>
                <w:szCs w:val="16"/>
              </w:rPr>
              <w:t>Kegiatan :</w:t>
            </w:r>
          </w:p>
          <w:p w:rsidR="00200F09" w:rsidRPr="00DB1946" w:rsidRDefault="00FB69D7" w:rsidP="00C60D4B">
            <w:pPr>
              <w:pStyle w:val="ListParagraph"/>
              <w:ind w:left="0"/>
              <w:jc w:val="both"/>
              <w:rPr>
                <w:rFonts w:ascii="Franklin Gothic Book" w:hAnsi="Franklin Gothic Book"/>
                <w:sz w:val="16"/>
                <w:szCs w:val="16"/>
              </w:rPr>
            </w:pPr>
            <w:r>
              <w:rPr>
                <w:rFonts w:ascii="Franklin Gothic Book" w:hAnsi="Franklin Gothic Book"/>
                <w:sz w:val="16"/>
                <w:szCs w:val="16"/>
              </w:rPr>
              <w:t>Monitoring Evaluasi dan Pelaporan Pelaksanaan Pemilu</w:t>
            </w:r>
          </w:p>
        </w:tc>
        <w:tc>
          <w:tcPr>
            <w:tcW w:w="1720" w:type="dxa"/>
          </w:tcPr>
          <w:p w:rsidR="00200F09" w:rsidRPr="00B32563" w:rsidRDefault="00200F09" w:rsidP="00B32563">
            <w:pPr>
              <w:pStyle w:val="ListParagraph"/>
              <w:ind w:left="0"/>
              <w:jc w:val="right"/>
              <w:rPr>
                <w:rFonts w:ascii="Franklin Gothic Book" w:hAnsi="Franklin Gothic Book"/>
                <w:sz w:val="18"/>
                <w:szCs w:val="18"/>
              </w:rPr>
            </w:pPr>
          </w:p>
          <w:p w:rsidR="00B32563" w:rsidRPr="00B32563" w:rsidRDefault="00FB69D7" w:rsidP="00B32563">
            <w:pPr>
              <w:pStyle w:val="ListParagraph"/>
              <w:ind w:left="0"/>
              <w:jc w:val="right"/>
              <w:rPr>
                <w:rFonts w:ascii="Franklin Gothic Book" w:hAnsi="Franklin Gothic Book"/>
                <w:sz w:val="18"/>
                <w:szCs w:val="18"/>
              </w:rPr>
            </w:pPr>
            <w:r>
              <w:rPr>
                <w:rFonts w:ascii="Franklin Gothic Book" w:hAnsi="Franklin Gothic Book"/>
                <w:sz w:val="18"/>
                <w:szCs w:val="18"/>
              </w:rPr>
              <w:t>31.080.000</w:t>
            </w:r>
          </w:p>
        </w:tc>
      </w:tr>
      <w:tr w:rsidR="00200F09" w:rsidRPr="00DB1946" w:rsidTr="00BA7F47">
        <w:tc>
          <w:tcPr>
            <w:tcW w:w="1703" w:type="dxa"/>
            <w:vMerge/>
          </w:tcPr>
          <w:p w:rsidR="00200F09" w:rsidRPr="00DB1946" w:rsidRDefault="00200F09" w:rsidP="00C60D4B">
            <w:pPr>
              <w:pStyle w:val="ListParagraph"/>
              <w:ind w:left="0"/>
              <w:jc w:val="both"/>
              <w:rPr>
                <w:rFonts w:ascii="Franklin Gothic Book" w:hAnsi="Franklin Gothic Book"/>
                <w:sz w:val="16"/>
                <w:szCs w:val="16"/>
              </w:rPr>
            </w:pPr>
          </w:p>
        </w:tc>
        <w:tc>
          <w:tcPr>
            <w:tcW w:w="1754" w:type="dxa"/>
          </w:tcPr>
          <w:p w:rsidR="00200F09" w:rsidRPr="00DB1946" w:rsidRDefault="000530BF" w:rsidP="00C60D4B">
            <w:pPr>
              <w:pStyle w:val="ListParagraph"/>
              <w:ind w:left="0"/>
              <w:jc w:val="both"/>
              <w:rPr>
                <w:rFonts w:ascii="Franklin Gothic Book" w:hAnsi="Franklin Gothic Book"/>
                <w:sz w:val="16"/>
                <w:szCs w:val="16"/>
              </w:rPr>
            </w:pPr>
            <w:r>
              <w:rPr>
                <w:rFonts w:ascii="Franklin Gothic Book" w:hAnsi="Franklin Gothic Book"/>
                <w:sz w:val="16"/>
                <w:szCs w:val="16"/>
              </w:rPr>
              <w:t>Jumlah Dokumen dan rekomendasi pencairan Bantuan Keuangan Parpol</w:t>
            </w:r>
          </w:p>
        </w:tc>
        <w:tc>
          <w:tcPr>
            <w:tcW w:w="1660" w:type="dxa"/>
          </w:tcPr>
          <w:p w:rsidR="00200F09" w:rsidRDefault="00200F09" w:rsidP="00C60D4B">
            <w:pPr>
              <w:pStyle w:val="ListParagraph"/>
              <w:ind w:left="0"/>
              <w:jc w:val="both"/>
              <w:rPr>
                <w:rFonts w:ascii="Franklin Gothic Book" w:hAnsi="Franklin Gothic Book"/>
                <w:sz w:val="16"/>
                <w:szCs w:val="16"/>
              </w:rPr>
            </w:pPr>
          </w:p>
          <w:p w:rsidR="00200F09" w:rsidRPr="00DB1946" w:rsidRDefault="000530BF" w:rsidP="00C60D4B">
            <w:pPr>
              <w:pStyle w:val="ListParagraph"/>
              <w:ind w:left="0"/>
              <w:jc w:val="both"/>
              <w:rPr>
                <w:rFonts w:ascii="Franklin Gothic Book" w:hAnsi="Franklin Gothic Book"/>
                <w:sz w:val="16"/>
                <w:szCs w:val="16"/>
              </w:rPr>
            </w:pPr>
            <w:r>
              <w:rPr>
                <w:rFonts w:ascii="Franklin Gothic Book" w:hAnsi="Franklin Gothic Book"/>
                <w:sz w:val="16"/>
                <w:szCs w:val="16"/>
              </w:rPr>
              <w:t>33 orang</w:t>
            </w:r>
          </w:p>
        </w:tc>
        <w:tc>
          <w:tcPr>
            <w:tcW w:w="1760" w:type="dxa"/>
          </w:tcPr>
          <w:p w:rsidR="00200F09" w:rsidRPr="00680C45" w:rsidRDefault="00200F09" w:rsidP="00C60D4B">
            <w:pPr>
              <w:pStyle w:val="ListParagraph"/>
              <w:ind w:left="0"/>
              <w:jc w:val="both"/>
              <w:rPr>
                <w:rFonts w:ascii="Franklin Gothic Book" w:hAnsi="Franklin Gothic Book"/>
                <w:b/>
                <w:sz w:val="16"/>
                <w:szCs w:val="16"/>
              </w:rPr>
            </w:pPr>
            <w:r w:rsidRPr="00680C45">
              <w:rPr>
                <w:rFonts w:ascii="Franklin Gothic Book" w:hAnsi="Franklin Gothic Book"/>
                <w:b/>
                <w:sz w:val="16"/>
                <w:szCs w:val="16"/>
              </w:rPr>
              <w:t>Kegiatan :</w:t>
            </w:r>
          </w:p>
          <w:p w:rsidR="00200F09" w:rsidRPr="00DB1946" w:rsidRDefault="00FB69D7" w:rsidP="00FB69D7">
            <w:pPr>
              <w:pStyle w:val="ListParagraph"/>
              <w:ind w:left="0"/>
              <w:jc w:val="both"/>
              <w:rPr>
                <w:rFonts w:ascii="Franklin Gothic Book" w:hAnsi="Franklin Gothic Book"/>
                <w:sz w:val="16"/>
                <w:szCs w:val="16"/>
              </w:rPr>
            </w:pPr>
            <w:r>
              <w:rPr>
                <w:rFonts w:ascii="Franklin Gothic Book" w:hAnsi="Franklin Gothic Book"/>
                <w:sz w:val="16"/>
                <w:szCs w:val="16"/>
              </w:rPr>
              <w:t>Fasilitasi Bantuan Keuangan Parpol</w:t>
            </w:r>
          </w:p>
        </w:tc>
        <w:tc>
          <w:tcPr>
            <w:tcW w:w="1720" w:type="dxa"/>
          </w:tcPr>
          <w:p w:rsidR="00200F09" w:rsidRDefault="00200F09" w:rsidP="00B32563">
            <w:pPr>
              <w:pStyle w:val="ListParagraph"/>
              <w:ind w:left="0"/>
              <w:jc w:val="right"/>
              <w:rPr>
                <w:rFonts w:ascii="Franklin Gothic Book" w:hAnsi="Franklin Gothic Book"/>
                <w:sz w:val="18"/>
                <w:szCs w:val="18"/>
              </w:rPr>
            </w:pPr>
          </w:p>
          <w:p w:rsidR="00BC18F4" w:rsidRPr="00B32563" w:rsidRDefault="00FB69D7" w:rsidP="00B32563">
            <w:pPr>
              <w:pStyle w:val="ListParagraph"/>
              <w:ind w:left="0"/>
              <w:jc w:val="right"/>
              <w:rPr>
                <w:rFonts w:ascii="Franklin Gothic Book" w:hAnsi="Franklin Gothic Book"/>
                <w:sz w:val="18"/>
                <w:szCs w:val="18"/>
              </w:rPr>
            </w:pPr>
            <w:r>
              <w:rPr>
                <w:rFonts w:ascii="Franklin Gothic Book" w:hAnsi="Franklin Gothic Book"/>
                <w:sz w:val="18"/>
                <w:szCs w:val="18"/>
              </w:rPr>
              <w:t>40.657.800</w:t>
            </w:r>
          </w:p>
        </w:tc>
      </w:tr>
      <w:tr w:rsidR="00A40165" w:rsidRPr="00DB1946" w:rsidTr="00BA7F47">
        <w:tc>
          <w:tcPr>
            <w:tcW w:w="1703" w:type="dxa"/>
            <w:vMerge w:val="restart"/>
          </w:tcPr>
          <w:p w:rsidR="00A40165" w:rsidRDefault="00A40165" w:rsidP="00C60D4B">
            <w:pPr>
              <w:pStyle w:val="ListParagraph"/>
              <w:ind w:left="0"/>
              <w:jc w:val="both"/>
              <w:rPr>
                <w:rFonts w:ascii="Franklin Gothic Book" w:hAnsi="Franklin Gothic Book"/>
                <w:sz w:val="16"/>
                <w:szCs w:val="16"/>
              </w:rPr>
            </w:pPr>
          </w:p>
          <w:p w:rsidR="00A40165" w:rsidRDefault="00A40165" w:rsidP="00C60D4B">
            <w:pPr>
              <w:pStyle w:val="ListParagraph"/>
              <w:ind w:left="0"/>
              <w:jc w:val="both"/>
              <w:rPr>
                <w:rFonts w:ascii="Franklin Gothic Book" w:hAnsi="Franklin Gothic Book"/>
                <w:sz w:val="16"/>
                <w:szCs w:val="16"/>
              </w:rPr>
            </w:pPr>
          </w:p>
          <w:p w:rsidR="00A40165" w:rsidRDefault="00A40165" w:rsidP="00C60D4B">
            <w:pPr>
              <w:pStyle w:val="ListParagraph"/>
              <w:ind w:left="0"/>
              <w:jc w:val="both"/>
              <w:rPr>
                <w:rFonts w:ascii="Franklin Gothic Book" w:hAnsi="Franklin Gothic Book"/>
                <w:sz w:val="16"/>
                <w:szCs w:val="16"/>
              </w:rPr>
            </w:pPr>
          </w:p>
          <w:p w:rsidR="00A40165" w:rsidRDefault="00A40165" w:rsidP="00C60D4B">
            <w:pPr>
              <w:pStyle w:val="ListParagraph"/>
              <w:ind w:left="0"/>
              <w:jc w:val="both"/>
              <w:rPr>
                <w:rFonts w:ascii="Franklin Gothic Book" w:hAnsi="Franklin Gothic Book"/>
                <w:sz w:val="16"/>
                <w:szCs w:val="16"/>
              </w:rPr>
            </w:pPr>
          </w:p>
          <w:p w:rsidR="00A40165" w:rsidRDefault="00A40165" w:rsidP="00C60D4B">
            <w:pPr>
              <w:pStyle w:val="ListParagraph"/>
              <w:ind w:left="0"/>
              <w:jc w:val="both"/>
              <w:rPr>
                <w:rFonts w:ascii="Franklin Gothic Book" w:hAnsi="Franklin Gothic Book"/>
                <w:sz w:val="16"/>
                <w:szCs w:val="16"/>
              </w:rPr>
            </w:pPr>
          </w:p>
          <w:p w:rsidR="00A40165" w:rsidRDefault="00A40165" w:rsidP="00C60D4B">
            <w:pPr>
              <w:pStyle w:val="ListParagraph"/>
              <w:ind w:left="0"/>
              <w:jc w:val="both"/>
              <w:rPr>
                <w:rFonts w:ascii="Franklin Gothic Book" w:hAnsi="Franklin Gothic Book"/>
                <w:sz w:val="16"/>
                <w:szCs w:val="16"/>
              </w:rPr>
            </w:pPr>
          </w:p>
          <w:p w:rsidR="00A40165" w:rsidRPr="00DB1946" w:rsidRDefault="00A40165" w:rsidP="00C60D4B">
            <w:pPr>
              <w:pStyle w:val="ListParagraph"/>
              <w:ind w:left="0"/>
              <w:jc w:val="both"/>
              <w:rPr>
                <w:rFonts w:ascii="Franklin Gothic Book" w:hAnsi="Franklin Gothic Book"/>
                <w:sz w:val="16"/>
                <w:szCs w:val="16"/>
              </w:rPr>
            </w:pPr>
            <w:r>
              <w:rPr>
                <w:rFonts w:ascii="Franklin Gothic Book" w:hAnsi="Franklin Gothic Book"/>
                <w:sz w:val="16"/>
                <w:szCs w:val="16"/>
              </w:rPr>
              <w:t>Peningkatan peran partai politik dalam demokrasi</w:t>
            </w:r>
          </w:p>
        </w:tc>
        <w:tc>
          <w:tcPr>
            <w:tcW w:w="1754" w:type="dxa"/>
          </w:tcPr>
          <w:p w:rsidR="00A40165" w:rsidRDefault="00A40165" w:rsidP="002A1015">
            <w:pPr>
              <w:pStyle w:val="ListParagraph"/>
              <w:ind w:left="0"/>
              <w:jc w:val="both"/>
              <w:rPr>
                <w:rFonts w:ascii="Franklin Gothic Book" w:hAnsi="Franklin Gothic Book"/>
                <w:sz w:val="16"/>
                <w:szCs w:val="16"/>
              </w:rPr>
            </w:pPr>
            <w:r>
              <w:rPr>
                <w:rFonts w:ascii="Franklin Gothic Book" w:hAnsi="Franklin Gothic Book"/>
                <w:sz w:val="16"/>
                <w:szCs w:val="16"/>
              </w:rPr>
              <w:t>Jumlah peserta sosialisasi pencegahan dan penyalahgunaan Narkoba</w:t>
            </w:r>
          </w:p>
        </w:tc>
        <w:tc>
          <w:tcPr>
            <w:tcW w:w="1660" w:type="dxa"/>
          </w:tcPr>
          <w:p w:rsidR="00A40165" w:rsidRDefault="00A40165" w:rsidP="002A1015">
            <w:pPr>
              <w:pStyle w:val="ListParagraph"/>
              <w:ind w:left="0"/>
              <w:jc w:val="both"/>
              <w:rPr>
                <w:rFonts w:ascii="Franklin Gothic Book" w:hAnsi="Franklin Gothic Book"/>
                <w:sz w:val="16"/>
                <w:szCs w:val="16"/>
              </w:rPr>
            </w:pPr>
          </w:p>
          <w:p w:rsidR="00A40165" w:rsidRDefault="00A40165" w:rsidP="002A1015">
            <w:pPr>
              <w:pStyle w:val="ListParagraph"/>
              <w:ind w:left="0"/>
              <w:jc w:val="both"/>
              <w:rPr>
                <w:rFonts w:ascii="Franklin Gothic Book" w:hAnsi="Franklin Gothic Book"/>
                <w:sz w:val="16"/>
                <w:szCs w:val="16"/>
              </w:rPr>
            </w:pPr>
            <w:r>
              <w:rPr>
                <w:rFonts w:ascii="Franklin Gothic Book" w:hAnsi="Franklin Gothic Book"/>
                <w:sz w:val="16"/>
                <w:szCs w:val="16"/>
              </w:rPr>
              <w:t>50 orang</w:t>
            </w:r>
          </w:p>
        </w:tc>
        <w:tc>
          <w:tcPr>
            <w:tcW w:w="1760" w:type="dxa"/>
          </w:tcPr>
          <w:p w:rsidR="00A40165" w:rsidRPr="00FE7C67" w:rsidRDefault="00A40165" w:rsidP="002A1015">
            <w:pPr>
              <w:pStyle w:val="ListParagraph"/>
              <w:ind w:left="0"/>
              <w:jc w:val="both"/>
              <w:rPr>
                <w:rFonts w:ascii="Franklin Gothic Book" w:hAnsi="Franklin Gothic Book"/>
                <w:b/>
                <w:sz w:val="16"/>
                <w:szCs w:val="16"/>
              </w:rPr>
            </w:pPr>
            <w:r w:rsidRPr="00FE7C67">
              <w:rPr>
                <w:rFonts w:ascii="Franklin Gothic Book" w:hAnsi="Franklin Gothic Book"/>
                <w:b/>
                <w:sz w:val="16"/>
                <w:szCs w:val="16"/>
              </w:rPr>
              <w:t>Kegiatan :</w:t>
            </w:r>
          </w:p>
          <w:p w:rsidR="00A40165" w:rsidRPr="00EC4EAB" w:rsidRDefault="00A40165" w:rsidP="002A1015">
            <w:pPr>
              <w:pStyle w:val="ListParagraph"/>
              <w:ind w:left="0"/>
              <w:jc w:val="both"/>
              <w:rPr>
                <w:rFonts w:ascii="Franklin Gothic Book" w:hAnsi="Franklin Gothic Book"/>
                <w:sz w:val="16"/>
                <w:szCs w:val="16"/>
              </w:rPr>
            </w:pPr>
            <w:r>
              <w:rPr>
                <w:rFonts w:ascii="Franklin Gothic Book" w:hAnsi="Franklin Gothic Book"/>
                <w:sz w:val="16"/>
                <w:szCs w:val="16"/>
              </w:rPr>
              <w:t>Pembinaan Pendidikan Politik Masyarakat</w:t>
            </w:r>
          </w:p>
        </w:tc>
        <w:tc>
          <w:tcPr>
            <w:tcW w:w="1720" w:type="dxa"/>
          </w:tcPr>
          <w:p w:rsidR="00A40165" w:rsidRPr="00B32563" w:rsidRDefault="00A40165" w:rsidP="002A1015">
            <w:pPr>
              <w:pStyle w:val="ListParagraph"/>
              <w:ind w:left="0"/>
              <w:jc w:val="right"/>
              <w:rPr>
                <w:rFonts w:ascii="Franklin Gothic Book" w:hAnsi="Franklin Gothic Book"/>
                <w:sz w:val="18"/>
                <w:szCs w:val="18"/>
              </w:rPr>
            </w:pPr>
          </w:p>
          <w:p w:rsidR="00A40165" w:rsidRPr="00B32563" w:rsidRDefault="00A40165" w:rsidP="002A1015">
            <w:pPr>
              <w:pStyle w:val="ListParagraph"/>
              <w:ind w:left="0"/>
              <w:jc w:val="right"/>
              <w:rPr>
                <w:rFonts w:ascii="Franklin Gothic Book" w:hAnsi="Franklin Gothic Book"/>
                <w:sz w:val="18"/>
                <w:szCs w:val="18"/>
              </w:rPr>
            </w:pPr>
            <w:r>
              <w:rPr>
                <w:rFonts w:ascii="Franklin Gothic Book" w:hAnsi="Franklin Gothic Book"/>
                <w:sz w:val="18"/>
                <w:szCs w:val="18"/>
              </w:rPr>
              <w:t>56.390.240</w:t>
            </w:r>
          </w:p>
        </w:tc>
      </w:tr>
      <w:tr w:rsidR="00A40165" w:rsidRPr="00DB1946" w:rsidTr="00BA7F47">
        <w:tc>
          <w:tcPr>
            <w:tcW w:w="1703" w:type="dxa"/>
            <w:vMerge/>
          </w:tcPr>
          <w:p w:rsidR="00A40165" w:rsidRPr="00DB1946" w:rsidRDefault="00A40165" w:rsidP="00C60D4B">
            <w:pPr>
              <w:pStyle w:val="ListParagraph"/>
              <w:ind w:left="0"/>
              <w:jc w:val="both"/>
              <w:rPr>
                <w:rFonts w:ascii="Franklin Gothic Book" w:hAnsi="Franklin Gothic Book"/>
                <w:sz w:val="16"/>
                <w:szCs w:val="16"/>
              </w:rPr>
            </w:pPr>
          </w:p>
        </w:tc>
        <w:tc>
          <w:tcPr>
            <w:tcW w:w="1754" w:type="dxa"/>
          </w:tcPr>
          <w:p w:rsidR="00A40165" w:rsidRDefault="00A40165" w:rsidP="00C60D4B">
            <w:pPr>
              <w:pStyle w:val="ListParagraph"/>
              <w:ind w:left="0"/>
              <w:jc w:val="both"/>
              <w:rPr>
                <w:rFonts w:ascii="Franklin Gothic Book" w:hAnsi="Franklin Gothic Book"/>
                <w:sz w:val="16"/>
                <w:szCs w:val="16"/>
              </w:rPr>
            </w:pPr>
            <w:r>
              <w:rPr>
                <w:rFonts w:ascii="Franklin Gothic Book" w:hAnsi="Franklin Gothic Book"/>
                <w:sz w:val="16"/>
                <w:szCs w:val="16"/>
              </w:rPr>
              <w:t>Laporan perkembangan politik dalam wilayah Kabupaten Tanjung Jabung Barat</w:t>
            </w:r>
          </w:p>
        </w:tc>
        <w:tc>
          <w:tcPr>
            <w:tcW w:w="1660" w:type="dxa"/>
          </w:tcPr>
          <w:p w:rsidR="00A40165" w:rsidRDefault="00A40165" w:rsidP="00C60D4B">
            <w:pPr>
              <w:pStyle w:val="ListParagraph"/>
              <w:ind w:left="0"/>
              <w:jc w:val="both"/>
              <w:rPr>
                <w:rFonts w:ascii="Franklin Gothic Book" w:hAnsi="Franklin Gothic Book"/>
                <w:sz w:val="16"/>
                <w:szCs w:val="16"/>
              </w:rPr>
            </w:pPr>
          </w:p>
          <w:p w:rsidR="00A40165" w:rsidRDefault="00A40165" w:rsidP="00C60D4B">
            <w:pPr>
              <w:pStyle w:val="ListParagraph"/>
              <w:ind w:left="0"/>
              <w:jc w:val="both"/>
              <w:rPr>
                <w:rFonts w:ascii="Franklin Gothic Book" w:hAnsi="Franklin Gothic Book"/>
                <w:sz w:val="16"/>
                <w:szCs w:val="16"/>
              </w:rPr>
            </w:pPr>
            <w:r>
              <w:rPr>
                <w:rFonts w:ascii="Franklin Gothic Book" w:hAnsi="Franklin Gothic Book"/>
                <w:sz w:val="16"/>
                <w:szCs w:val="16"/>
              </w:rPr>
              <w:t>8 Dokumen</w:t>
            </w:r>
          </w:p>
        </w:tc>
        <w:tc>
          <w:tcPr>
            <w:tcW w:w="1760" w:type="dxa"/>
          </w:tcPr>
          <w:p w:rsidR="00A40165" w:rsidRPr="00FE7C67" w:rsidRDefault="00A40165" w:rsidP="002A1015">
            <w:pPr>
              <w:pStyle w:val="ListParagraph"/>
              <w:ind w:left="0"/>
              <w:jc w:val="both"/>
              <w:rPr>
                <w:rFonts w:ascii="Franklin Gothic Book" w:hAnsi="Franklin Gothic Book"/>
                <w:b/>
                <w:sz w:val="16"/>
                <w:szCs w:val="16"/>
              </w:rPr>
            </w:pPr>
            <w:r w:rsidRPr="00FE7C67">
              <w:rPr>
                <w:rFonts w:ascii="Franklin Gothic Book" w:hAnsi="Franklin Gothic Book"/>
                <w:b/>
                <w:sz w:val="16"/>
                <w:szCs w:val="16"/>
              </w:rPr>
              <w:t>Kegiatan :</w:t>
            </w:r>
          </w:p>
          <w:p w:rsidR="00A40165" w:rsidRDefault="00A40165" w:rsidP="002A1015">
            <w:pPr>
              <w:pStyle w:val="ListParagraph"/>
              <w:ind w:left="0"/>
              <w:jc w:val="both"/>
              <w:rPr>
                <w:rFonts w:ascii="Franklin Gothic Book" w:hAnsi="Franklin Gothic Book"/>
                <w:sz w:val="16"/>
                <w:szCs w:val="16"/>
              </w:rPr>
            </w:pPr>
            <w:r>
              <w:rPr>
                <w:rFonts w:ascii="Franklin Gothic Book" w:hAnsi="Franklin Gothic Book"/>
                <w:sz w:val="16"/>
                <w:szCs w:val="16"/>
              </w:rPr>
              <w:t>Pemantauan Perkembangan Politik Daerah</w:t>
            </w:r>
          </w:p>
        </w:tc>
        <w:tc>
          <w:tcPr>
            <w:tcW w:w="1720" w:type="dxa"/>
          </w:tcPr>
          <w:p w:rsidR="00A40165" w:rsidRDefault="00A40165" w:rsidP="002A1015">
            <w:pPr>
              <w:pStyle w:val="ListParagraph"/>
              <w:ind w:left="0"/>
              <w:jc w:val="right"/>
              <w:rPr>
                <w:rFonts w:ascii="Franklin Gothic Book" w:hAnsi="Franklin Gothic Book"/>
                <w:sz w:val="18"/>
                <w:szCs w:val="18"/>
              </w:rPr>
            </w:pPr>
          </w:p>
          <w:p w:rsidR="00A40165" w:rsidRPr="00B32563" w:rsidRDefault="00A40165" w:rsidP="002A1015">
            <w:pPr>
              <w:pStyle w:val="ListParagraph"/>
              <w:ind w:left="0"/>
              <w:jc w:val="right"/>
              <w:rPr>
                <w:rFonts w:ascii="Franklin Gothic Book" w:hAnsi="Franklin Gothic Book"/>
                <w:sz w:val="18"/>
                <w:szCs w:val="18"/>
              </w:rPr>
            </w:pPr>
            <w:r>
              <w:rPr>
                <w:rFonts w:ascii="Franklin Gothic Book" w:hAnsi="Franklin Gothic Book"/>
                <w:sz w:val="18"/>
                <w:szCs w:val="18"/>
              </w:rPr>
              <w:t>28.911.000</w:t>
            </w:r>
          </w:p>
        </w:tc>
      </w:tr>
      <w:tr w:rsidR="00A40165" w:rsidRPr="00DB1946" w:rsidTr="00BA7F47">
        <w:tc>
          <w:tcPr>
            <w:tcW w:w="1703" w:type="dxa"/>
            <w:vMerge/>
          </w:tcPr>
          <w:p w:rsidR="00A40165" w:rsidRPr="00DB1946" w:rsidRDefault="00A40165" w:rsidP="00C60D4B">
            <w:pPr>
              <w:pStyle w:val="ListParagraph"/>
              <w:ind w:left="0"/>
              <w:jc w:val="both"/>
              <w:rPr>
                <w:rFonts w:ascii="Franklin Gothic Book" w:hAnsi="Franklin Gothic Book"/>
                <w:sz w:val="16"/>
                <w:szCs w:val="16"/>
              </w:rPr>
            </w:pPr>
          </w:p>
        </w:tc>
        <w:tc>
          <w:tcPr>
            <w:tcW w:w="1754" w:type="dxa"/>
          </w:tcPr>
          <w:p w:rsidR="00A40165" w:rsidRDefault="00A40165" w:rsidP="00C60D4B">
            <w:pPr>
              <w:pStyle w:val="ListParagraph"/>
              <w:ind w:left="0"/>
              <w:jc w:val="both"/>
              <w:rPr>
                <w:rFonts w:ascii="Franklin Gothic Book" w:hAnsi="Franklin Gothic Book"/>
                <w:sz w:val="16"/>
                <w:szCs w:val="16"/>
              </w:rPr>
            </w:pPr>
            <w:r>
              <w:rPr>
                <w:rFonts w:ascii="Franklin Gothic Book" w:hAnsi="Franklin Gothic Book"/>
                <w:sz w:val="16"/>
                <w:szCs w:val="16"/>
              </w:rPr>
              <w:t>Peningkatan persiapan pemilu di 13 Kecamatan</w:t>
            </w:r>
          </w:p>
        </w:tc>
        <w:tc>
          <w:tcPr>
            <w:tcW w:w="1660" w:type="dxa"/>
          </w:tcPr>
          <w:p w:rsidR="00A40165" w:rsidRDefault="00A40165" w:rsidP="00C60D4B">
            <w:pPr>
              <w:pStyle w:val="ListParagraph"/>
              <w:ind w:left="0"/>
              <w:jc w:val="both"/>
              <w:rPr>
                <w:rFonts w:ascii="Franklin Gothic Book" w:hAnsi="Franklin Gothic Book"/>
                <w:sz w:val="16"/>
                <w:szCs w:val="16"/>
              </w:rPr>
            </w:pPr>
          </w:p>
          <w:p w:rsidR="00A40165" w:rsidRDefault="00A40165" w:rsidP="00A40165">
            <w:pPr>
              <w:pStyle w:val="ListParagraph"/>
              <w:ind w:left="0"/>
              <w:jc w:val="both"/>
              <w:rPr>
                <w:rFonts w:ascii="Franklin Gothic Book" w:hAnsi="Franklin Gothic Book"/>
                <w:sz w:val="16"/>
                <w:szCs w:val="16"/>
              </w:rPr>
            </w:pPr>
            <w:r>
              <w:rPr>
                <w:rFonts w:ascii="Franklin Gothic Book" w:hAnsi="Franklin Gothic Book"/>
                <w:sz w:val="16"/>
                <w:szCs w:val="16"/>
              </w:rPr>
              <w:t xml:space="preserve">13 Kecamatan </w:t>
            </w:r>
          </w:p>
        </w:tc>
        <w:tc>
          <w:tcPr>
            <w:tcW w:w="1760" w:type="dxa"/>
          </w:tcPr>
          <w:p w:rsidR="00A40165" w:rsidRDefault="00A40165" w:rsidP="00C60D4B">
            <w:pPr>
              <w:pStyle w:val="ListParagraph"/>
              <w:ind w:left="0"/>
              <w:jc w:val="both"/>
              <w:rPr>
                <w:rFonts w:ascii="Franklin Gothic Book" w:hAnsi="Franklin Gothic Book"/>
                <w:b/>
                <w:sz w:val="16"/>
                <w:szCs w:val="16"/>
              </w:rPr>
            </w:pPr>
            <w:r>
              <w:rPr>
                <w:rFonts w:ascii="Franklin Gothic Book" w:hAnsi="Franklin Gothic Book"/>
                <w:b/>
                <w:sz w:val="16"/>
                <w:szCs w:val="16"/>
              </w:rPr>
              <w:t>Kegiatan :</w:t>
            </w:r>
          </w:p>
          <w:p w:rsidR="00A40165" w:rsidRPr="00DD1BE2" w:rsidRDefault="00A40165" w:rsidP="00DD1BE2">
            <w:pPr>
              <w:pStyle w:val="ListParagraph"/>
              <w:ind w:left="0"/>
              <w:jc w:val="both"/>
              <w:rPr>
                <w:rFonts w:ascii="Franklin Gothic Book" w:hAnsi="Franklin Gothic Book"/>
                <w:sz w:val="16"/>
                <w:szCs w:val="16"/>
              </w:rPr>
            </w:pPr>
            <w:r w:rsidRPr="00DD1BE2">
              <w:rPr>
                <w:rFonts w:ascii="Franklin Gothic Book" w:hAnsi="Franklin Gothic Book"/>
                <w:sz w:val="16"/>
                <w:szCs w:val="16"/>
              </w:rPr>
              <w:t>Pemantapan Persiapan Pemilukada Kabupaten dan Desk Pilkada</w:t>
            </w:r>
          </w:p>
        </w:tc>
        <w:tc>
          <w:tcPr>
            <w:tcW w:w="1720" w:type="dxa"/>
          </w:tcPr>
          <w:p w:rsidR="00A40165" w:rsidRDefault="00A40165" w:rsidP="00B32563">
            <w:pPr>
              <w:pStyle w:val="ListParagraph"/>
              <w:ind w:left="0"/>
              <w:jc w:val="right"/>
              <w:rPr>
                <w:rFonts w:ascii="Franklin Gothic Book" w:hAnsi="Franklin Gothic Book"/>
                <w:sz w:val="18"/>
                <w:szCs w:val="18"/>
              </w:rPr>
            </w:pPr>
          </w:p>
          <w:p w:rsidR="00A40165" w:rsidRDefault="00A40165" w:rsidP="00B32563">
            <w:pPr>
              <w:pStyle w:val="ListParagraph"/>
              <w:ind w:left="0"/>
              <w:jc w:val="right"/>
              <w:rPr>
                <w:rFonts w:ascii="Franklin Gothic Book" w:hAnsi="Franklin Gothic Book"/>
                <w:sz w:val="18"/>
                <w:szCs w:val="18"/>
              </w:rPr>
            </w:pPr>
            <w:r>
              <w:rPr>
                <w:rFonts w:ascii="Franklin Gothic Book" w:hAnsi="Franklin Gothic Book"/>
                <w:sz w:val="18"/>
                <w:szCs w:val="18"/>
              </w:rPr>
              <w:t>268.919.630</w:t>
            </w:r>
          </w:p>
        </w:tc>
      </w:tr>
      <w:tr w:rsidR="00075137" w:rsidRPr="00DB1946" w:rsidTr="00BA7F47">
        <w:tc>
          <w:tcPr>
            <w:tcW w:w="6877" w:type="dxa"/>
            <w:gridSpan w:val="4"/>
          </w:tcPr>
          <w:p w:rsidR="00075137" w:rsidRPr="000A084B" w:rsidRDefault="00075137" w:rsidP="00A403C3">
            <w:pPr>
              <w:pStyle w:val="ListParagraph"/>
              <w:ind w:left="0"/>
              <w:jc w:val="both"/>
              <w:rPr>
                <w:rFonts w:ascii="Franklin Gothic Book" w:hAnsi="Franklin Gothic Book"/>
                <w:b/>
                <w:sz w:val="16"/>
                <w:szCs w:val="16"/>
              </w:rPr>
            </w:pPr>
            <w:r w:rsidRPr="000A084B">
              <w:rPr>
                <w:rFonts w:ascii="Franklin Gothic Book" w:hAnsi="Franklin Gothic Book"/>
                <w:b/>
                <w:sz w:val="16"/>
                <w:szCs w:val="16"/>
              </w:rPr>
              <w:t xml:space="preserve">Program ; </w:t>
            </w:r>
            <w:r>
              <w:rPr>
                <w:rFonts w:ascii="Franklin Gothic Book" w:hAnsi="Franklin Gothic Book"/>
                <w:b/>
                <w:sz w:val="16"/>
                <w:szCs w:val="16"/>
              </w:rPr>
              <w:t>Peningkatan Pemberantasan Penyakit Masyarakat</w:t>
            </w:r>
          </w:p>
        </w:tc>
        <w:tc>
          <w:tcPr>
            <w:tcW w:w="1720" w:type="dxa"/>
          </w:tcPr>
          <w:p w:rsidR="00075137" w:rsidRPr="00B32563" w:rsidRDefault="00075137" w:rsidP="00B32563">
            <w:pPr>
              <w:pStyle w:val="ListParagraph"/>
              <w:ind w:left="0"/>
              <w:jc w:val="right"/>
              <w:rPr>
                <w:rFonts w:ascii="Franklin Gothic Book" w:hAnsi="Franklin Gothic Book"/>
                <w:sz w:val="18"/>
                <w:szCs w:val="18"/>
              </w:rPr>
            </w:pPr>
          </w:p>
        </w:tc>
      </w:tr>
      <w:tr w:rsidR="00075137" w:rsidRPr="00DB1946" w:rsidTr="00BA7F47">
        <w:tc>
          <w:tcPr>
            <w:tcW w:w="1703" w:type="dxa"/>
            <w:vMerge w:val="restart"/>
          </w:tcPr>
          <w:p w:rsidR="004B605D" w:rsidRDefault="004B605D" w:rsidP="00C60D4B">
            <w:pPr>
              <w:pStyle w:val="ListParagraph"/>
              <w:ind w:left="0"/>
              <w:rPr>
                <w:rFonts w:ascii="Franklin Gothic Book" w:hAnsi="Franklin Gothic Book"/>
                <w:sz w:val="16"/>
                <w:szCs w:val="16"/>
              </w:rPr>
            </w:pPr>
          </w:p>
          <w:p w:rsidR="004B605D" w:rsidRDefault="004B605D" w:rsidP="00C60D4B">
            <w:pPr>
              <w:pStyle w:val="ListParagraph"/>
              <w:ind w:left="0"/>
              <w:rPr>
                <w:rFonts w:ascii="Franklin Gothic Book" w:hAnsi="Franklin Gothic Book"/>
                <w:sz w:val="16"/>
                <w:szCs w:val="16"/>
              </w:rPr>
            </w:pPr>
          </w:p>
          <w:p w:rsidR="00075137" w:rsidRPr="00DB1946" w:rsidRDefault="00230E61" w:rsidP="00C60D4B">
            <w:pPr>
              <w:pStyle w:val="ListParagraph"/>
              <w:ind w:left="0"/>
              <w:rPr>
                <w:rFonts w:ascii="Franklin Gothic Book" w:hAnsi="Franklin Gothic Book"/>
                <w:sz w:val="16"/>
                <w:szCs w:val="16"/>
              </w:rPr>
            </w:pPr>
            <w:r>
              <w:rPr>
                <w:rFonts w:ascii="Franklin Gothic Book" w:hAnsi="Franklin Gothic Book"/>
                <w:sz w:val="16"/>
                <w:szCs w:val="16"/>
              </w:rPr>
              <w:t>Peningkatan Kompetensi pengelola kelembagaan agama dan buadaya masyarakat yang berkualitas</w:t>
            </w:r>
          </w:p>
        </w:tc>
        <w:tc>
          <w:tcPr>
            <w:tcW w:w="1754" w:type="dxa"/>
          </w:tcPr>
          <w:p w:rsidR="00075137" w:rsidRDefault="004B605D" w:rsidP="00C60D4B">
            <w:pPr>
              <w:pStyle w:val="ListParagraph"/>
              <w:ind w:left="0"/>
              <w:jc w:val="both"/>
              <w:rPr>
                <w:rFonts w:ascii="Franklin Gothic Book" w:hAnsi="Franklin Gothic Book"/>
                <w:sz w:val="16"/>
                <w:szCs w:val="16"/>
              </w:rPr>
            </w:pPr>
            <w:r>
              <w:rPr>
                <w:rFonts w:ascii="Franklin Gothic Book" w:hAnsi="Franklin Gothic Book"/>
                <w:sz w:val="16"/>
                <w:szCs w:val="16"/>
              </w:rPr>
              <w:t>Mekanisme kerja FKDM dalam melaksanakan Fungsi temu cepat lapor dan pelaksanaan sosial</w:t>
            </w:r>
          </w:p>
        </w:tc>
        <w:tc>
          <w:tcPr>
            <w:tcW w:w="1660" w:type="dxa"/>
          </w:tcPr>
          <w:p w:rsidR="00075137" w:rsidRDefault="00075137" w:rsidP="00C60D4B">
            <w:pPr>
              <w:pStyle w:val="ListParagraph"/>
              <w:ind w:left="0"/>
              <w:jc w:val="both"/>
              <w:rPr>
                <w:rFonts w:ascii="Franklin Gothic Book" w:hAnsi="Franklin Gothic Book"/>
                <w:sz w:val="16"/>
                <w:szCs w:val="16"/>
              </w:rPr>
            </w:pPr>
          </w:p>
          <w:p w:rsidR="00075137" w:rsidRDefault="004B605D" w:rsidP="00C60D4B">
            <w:pPr>
              <w:pStyle w:val="ListParagraph"/>
              <w:ind w:left="0"/>
              <w:jc w:val="both"/>
              <w:rPr>
                <w:rFonts w:ascii="Franklin Gothic Book" w:hAnsi="Franklin Gothic Book"/>
                <w:sz w:val="16"/>
                <w:szCs w:val="16"/>
              </w:rPr>
            </w:pPr>
            <w:r>
              <w:rPr>
                <w:rFonts w:ascii="Franklin Gothic Book" w:hAnsi="Franklin Gothic Book"/>
                <w:sz w:val="16"/>
                <w:szCs w:val="16"/>
              </w:rPr>
              <w:t>2 Dokumen</w:t>
            </w:r>
          </w:p>
        </w:tc>
        <w:tc>
          <w:tcPr>
            <w:tcW w:w="1760" w:type="dxa"/>
          </w:tcPr>
          <w:p w:rsidR="00075137" w:rsidRPr="000A084B" w:rsidRDefault="00075137" w:rsidP="00C60D4B">
            <w:pPr>
              <w:pStyle w:val="ListParagraph"/>
              <w:ind w:left="0"/>
              <w:jc w:val="both"/>
              <w:rPr>
                <w:rFonts w:ascii="Franklin Gothic Book" w:hAnsi="Franklin Gothic Book"/>
                <w:b/>
                <w:sz w:val="16"/>
                <w:szCs w:val="16"/>
              </w:rPr>
            </w:pPr>
            <w:r w:rsidRPr="000A084B">
              <w:rPr>
                <w:rFonts w:ascii="Franklin Gothic Book" w:hAnsi="Franklin Gothic Book"/>
                <w:b/>
                <w:sz w:val="16"/>
                <w:szCs w:val="16"/>
              </w:rPr>
              <w:t>Kegiatan :</w:t>
            </w:r>
          </w:p>
          <w:p w:rsidR="00075137" w:rsidRDefault="00075137" w:rsidP="00C60D4B">
            <w:pPr>
              <w:pStyle w:val="ListParagraph"/>
              <w:ind w:left="0"/>
              <w:jc w:val="both"/>
              <w:rPr>
                <w:rFonts w:ascii="Franklin Gothic Book" w:hAnsi="Franklin Gothic Book"/>
                <w:sz w:val="16"/>
                <w:szCs w:val="16"/>
              </w:rPr>
            </w:pPr>
            <w:r>
              <w:rPr>
                <w:rFonts w:ascii="Franklin Gothic Book" w:hAnsi="Franklin Gothic Book"/>
                <w:sz w:val="16"/>
                <w:szCs w:val="16"/>
              </w:rPr>
              <w:t>Forum Kewaspadaan Dini Masyarakat (FKDM)</w:t>
            </w:r>
          </w:p>
        </w:tc>
        <w:tc>
          <w:tcPr>
            <w:tcW w:w="1720" w:type="dxa"/>
          </w:tcPr>
          <w:p w:rsidR="00075137" w:rsidRDefault="00075137" w:rsidP="00B32563">
            <w:pPr>
              <w:pStyle w:val="ListParagraph"/>
              <w:ind w:left="0"/>
              <w:jc w:val="right"/>
              <w:rPr>
                <w:rFonts w:ascii="Franklin Gothic Book" w:hAnsi="Franklin Gothic Book"/>
                <w:sz w:val="18"/>
                <w:szCs w:val="18"/>
              </w:rPr>
            </w:pPr>
          </w:p>
          <w:p w:rsidR="00075137" w:rsidRPr="00B32563" w:rsidRDefault="00075137" w:rsidP="00B32563">
            <w:pPr>
              <w:pStyle w:val="ListParagraph"/>
              <w:ind w:left="0"/>
              <w:jc w:val="right"/>
              <w:rPr>
                <w:rFonts w:ascii="Franklin Gothic Book" w:hAnsi="Franklin Gothic Book"/>
                <w:sz w:val="18"/>
                <w:szCs w:val="18"/>
              </w:rPr>
            </w:pPr>
            <w:r>
              <w:rPr>
                <w:rFonts w:ascii="Franklin Gothic Book" w:hAnsi="Franklin Gothic Book"/>
                <w:sz w:val="18"/>
                <w:szCs w:val="18"/>
              </w:rPr>
              <w:t>63.019.590</w:t>
            </w:r>
          </w:p>
        </w:tc>
      </w:tr>
      <w:tr w:rsidR="00075137" w:rsidRPr="00DB1946" w:rsidTr="00BA7F47">
        <w:tc>
          <w:tcPr>
            <w:tcW w:w="1703" w:type="dxa"/>
            <w:vMerge/>
          </w:tcPr>
          <w:p w:rsidR="00075137" w:rsidRPr="00DB1946" w:rsidRDefault="00075137" w:rsidP="00C60D4B">
            <w:pPr>
              <w:pStyle w:val="ListParagraph"/>
              <w:ind w:left="0"/>
              <w:jc w:val="both"/>
              <w:rPr>
                <w:rFonts w:ascii="Franklin Gothic Book" w:hAnsi="Franklin Gothic Book"/>
                <w:sz w:val="16"/>
                <w:szCs w:val="16"/>
              </w:rPr>
            </w:pPr>
          </w:p>
        </w:tc>
        <w:tc>
          <w:tcPr>
            <w:tcW w:w="1754" w:type="dxa"/>
          </w:tcPr>
          <w:p w:rsidR="00075137" w:rsidRDefault="004B605D" w:rsidP="004B605D">
            <w:pPr>
              <w:pStyle w:val="ListParagraph"/>
              <w:ind w:left="0"/>
              <w:jc w:val="both"/>
              <w:rPr>
                <w:rFonts w:ascii="Franklin Gothic Book" w:hAnsi="Franklin Gothic Book"/>
                <w:sz w:val="16"/>
                <w:szCs w:val="16"/>
              </w:rPr>
            </w:pPr>
            <w:r>
              <w:rPr>
                <w:rFonts w:ascii="Franklin Gothic Book" w:hAnsi="Franklin Gothic Book"/>
                <w:sz w:val="16"/>
                <w:szCs w:val="16"/>
              </w:rPr>
              <w:t>Jumlah peserta sosialisasi pencegahan dan penyalahgunaan Narkoba</w:t>
            </w:r>
          </w:p>
        </w:tc>
        <w:tc>
          <w:tcPr>
            <w:tcW w:w="1660" w:type="dxa"/>
          </w:tcPr>
          <w:p w:rsidR="00075137" w:rsidRDefault="00075137" w:rsidP="00C60D4B">
            <w:pPr>
              <w:pStyle w:val="ListParagraph"/>
              <w:ind w:left="0"/>
              <w:jc w:val="both"/>
              <w:rPr>
                <w:rFonts w:ascii="Franklin Gothic Book" w:hAnsi="Franklin Gothic Book"/>
                <w:sz w:val="16"/>
                <w:szCs w:val="16"/>
              </w:rPr>
            </w:pPr>
          </w:p>
          <w:p w:rsidR="00075137" w:rsidRDefault="00075137" w:rsidP="00C60D4B">
            <w:pPr>
              <w:pStyle w:val="ListParagraph"/>
              <w:ind w:left="0"/>
              <w:jc w:val="both"/>
              <w:rPr>
                <w:rFonts w:ascii="Franklin Gothic Book" w:hAnsi="Franklin Gothic Book"/>
                <w:sz w:val="16"/>
                <w:szCs w:val="16"/>
              </w:rPr>
            </w:pPr>
          </w:p>
          <w:p w:rsidR="00075137" w:rsidRDefault="004B605D" w:rsidP="00C60D4B">
            <w:pPr>
              <w:pStyle w:val="ListParagraph"/>
              <w:ind w:left="0"/>
              <w:jc w:val="both"/>
              <w:rPr>
                <w:rFonts w:ascii="Franklin Gothic Book" w:hAnsi="Franklin Gothic Book"/>
                <w:sz w:val="16"/>
                <w:szCs w:val="16"/>
              </w:rPr>
            </w:pPr>
            <w:r>
              <w:rPr>
                <w:rFonts w:ascii="Franklin Gothic Book" w:hAnsi="Franklin Gothic Book"/>
                <w:sz w:val="16"/>
                <w:szCs w:val="16"/>
              </w:rPr>
              <w:t>50 orang</w:t>
            </w:r>
          </w:p>
        </w:tc>
        <w:tc>
          <w:tcPr>
            <w:tcW w:w="1760" w:type="dxa"/>
          </w:tcPr>
          <w:p w:rsidR="00075137" w:rsidRPr="00316976" w:rsidRDefault="00075137" w:rsidP="00C60D4B">
            <w:pPr>
              <w:pStyle w:val="ListParagraph"/>
              <w:ind w:left="0"/>
              <w:jc w:val="both"/>
              <w:rPr>
                <w:rFonts w:ascii="Franklin Gothic Book" w:hAnsi="Franklin Gothic Book"/>
                <w:b/>
                <w:sz w:val="16"/>
                <w:szCs w:val="16"/>
              </w:rPr>
            </w:pPr>
            <w:r w:rsidRPr="00316976">
              <w:rPr>
                <w:rFonts w:ascii="Franklin Gothic Book" w:hAnsi="Franklin Gothic Book"/>
                <w:b/>
                <w:sz w:val="16"/>
                <w:szCs w:val="16"/>
              </w:rPr>
              <w:t>Kegiatan :</w:t>
            </w:r>
          </w:p>
          <w:p w:rsidR="00075137" w:rsidRDefault="00075137" w:rsidP="00C60D4B">
            <w:pPr>
              <w:pStyle w:val="ListParagraph"/>
              <w:ind w:left="0"/>
              <w:jc w:val="both"/>
              <w:rPr>
                <w:rFonts w:ascii="Franklin Gothic Book" w:hAnsi="Franklin Gothic Book"/>
                <w:sz w:val="16"/>
                <w:szCs w:val="16"/>
              </w:rPr>
            </w:pPr>
            <w:r>
              <w:rPr>
                <w:rFonts w:ascii="Franklin Gothic Book" w:hAnsi="Franklin Gothic Book"/>
                <w:sz w:val="16"/>
                <w:szCs w:val="16"/>
              </w:rPr>
              <w:t>Pencegahan Penyalahgunaan Narkoba</w:t>
            </w:r>
          </w:p>
        </w:tc>
        <w:tc>
          <w:tcPr>
            <w:tcW w:w="1720" w:type="dxa"/>
          </w:tcPr>
          <w:p w:rsidR="00075137" w:rsidRDefault="00075137" w:rsidP="00B32563">
            <w:pPr>
              <w:pStyle w:val="ListParagraph"/>
              <w:ind w:left="0"/>
              <w:jc w:val="right"/>
              <w:rPr>
                <w:rFonts w:ascii="Franklin Gothic Book" w:hAnsi="Franklin Gothic Book"/>
                <w:sz w:val="18"/>
                <w:szCs w:val="18"/>
              </w:rPr>
            </w:pPr>
          </w:p>
          <w:p w:rsidR="00075137" w:rsidRPr="00B32563" w:rsidRDefault="00075137" w:rsidP="00B32563">
            <w:pPr>
              <w:pStyle w:val="ListParagraph"/>
              <w:ind w:left="0"/>
              <w:jc w:val="right"/>
              <w:rPr>
                <w:rFonts w:ascii="Franklin Gothic Book" w:hAnsi="Franklin Gothic Book"/>
                <w:sz w:val="18"/>
                <w:szCs w:val="18"/>
              </w:rPr>
            </w:pPr>
            <w:r>
              <w:rPr>
                <w:rFonts w:ascii="Franklin Gothic Book" w:hAnsi="Franklin Gothic Book"/>
                <w:sz w:val="18"/>
                <w:szCs w:val="18"/>
              </w:rPr>
              <w:t>25.500.200</w:t>
            </w:r>
          </w:p>
        </w:tc>
      </w:tr>
    </w:tbl>
    <w:p w:rsidR="00200F09" w:rsidRPr="00F51BD3" w:rsidRDefault="00200F09" w:rsidP="00200F09">
      <w:pPr>
        <w:pStyle w:val="ListParagraph"/>
        <w:spacing w:after="0" w:line="360" w:lineRule="auto"/>
        <w:ind w:left="1440"/>
        <w:jc w:val="both"/>
        <w:rPr>
          <w:rFonts w:ascii="Franklin Gothic Book" w:hAnsi="Franklin Gothic Book"/>
          <w:sz w:val="24"/>
          <w:szCs w:val="24"/>
        </w:rPr>
      </w:pPr>
    </w:p>
    <w:p w:rsidR="00200F09" w:rsidRDefault="00200F09" w:rsidP="00200F09">
      <w:pPr>
        <w:spacing w:after="0" w:line="360" w:lineRule="auto"/>
        <w:ind w:left="1080"/>
        <w:jc w:val="both"/>
        <w:rPr>
          <w:rFonts w:ascii="Franklin Gothic Book" w:hAnsi="Franklin Gothic Book"/>
          <w:b/>
          <w:sz w:val="24"/>
          <w:szCs w:val="24"/>
        </w:rPr>
      </w:pPr>
    </w:p>
    <w:p w:rsidR="00361C12" w:rsidRDefault="00361C12" w:rsidP="00200F09">
      <w:pPr>
        <w:spacing w:after="0" w:line="360" w:lineRule="auto"/>
        <w:ind w:left="1080"/>
        <w:jc w:val="both"/>
        <w:rPr>
          <w:rFonts w:ascii="Franklin Gothic Book" w:hAnsi="Franklin Gothic Book"/>
          <w:b/>
          <w:sz w:val="24"/>
          <w:szCs w:val="24"/>
        </w:rPr>
      </w:pPr>
    </w:p>
    <w:p w:rsidR="00361C12" w:rsidRDefault="00361C12" w:rsidP="00200F09">
      <w:pPr>
        <w:spacing w:after="0" w:line="360" w:lineRule="auto"/>
        <w:ind w:left="1080"/>
        <w:jc w:val="both"/>
        <w:rPr>
          <w:rFonts w:ascii="Franklin Gothic Book" w:hAnsi="Franklin Gothic Book"/>
          <w:b/>
          <w:sz w:val="24"/>
          <w:szCs w:val="24"/>
        </w:rPr>
      </w:pPr>
    </w:p>
    <w:p w:rsidR="00361C12" w:rsidRDefault="00361C12" w:rsidP="00200F09">
      <w:pPr>
        <w:spacing w:after="0" w:line="360" w:lineRule="auto"/>
        <w:ind w:left="1080"/>
        <w:jc w:val="both"/>
        <w:rPr>
          <w:rFonts w:ascii="Franklin Gothic Book" w:hAnsi="Franklin Gothic Book"/>
          <w:b/>
          <w:sz w:val="24"/>
          <w:szCs w:val="24"/>
        </w:rPr>
      </w:pPr>
    </w:p>
    <w:p w:rsidR="00361C12" w:rsidRDefault="00361C12" w:rsidP="00200F09">
      <w:pPr>
        <w:spacing w:after="0" w:line="360" w:lineRule="auto"/>
        <w:ind w:left="1080"/>
        <w:jc w:val="both"/>
        <w:rPr>
          <w:rFonts w:ascii="Franklin Gothic Book" w:hAnsi="Franklin Gothic Book"/>
          <w:b/>
          <w:sz w:val="24"/>
          <w:szCs w:val="24"/>
        </w:rPr>
      </w:pPr>
    </w:p>
    <w:p w:rsidR="00361C12" w:rsidRDefault="00361C12" w:rsidP="00200F09">
      <w:pPr>
        <w:spacing w:after="0" w:line="360" w:lineRule="auto"/>
        <w:ind w:left="1080"/>
        <w:jc w:val="both"/>
        <w:rPr>
          <w:rFonts w:ascii="Franklin Gothic Book" w:hAnsi="Franklin Gothic Book"/>
          <w:b/>
          <w:sz w:val="24"/>
          <w:szCs w:val="24"/>
        </w:rPr>
      </w:pPr>
    </w:p>
    <w:p w:rsidR="00361C12" w:rsidRDefault="00361C12" w:rsidP="00200F09">
      <w:pPr>
        <w:spacing w:after="0" w:line="360" w:lineRule="auto"/>
        <w:ind w:left="1080"/>
        <w:jc w:val="both"/>
        <w:rPr>
          <w:rFonts w:ascii="Franklin Gothic Book" w:hAnsi="Franklin Gothic Book"/>
          <w:b/>
          <w:sz w:val="24"/>
          <w:szCs w:val="24"/>
        </w:rPr>
      </w:pPr>
    </w:p>
    <w:p w:rsidR="00361C12" w:rsidRDefault="00361C12" w:rsidP="00200F09">
      <w:pPr>
        <w:spacing w:after="0" w:line="360" w:lineRule="auto"/>
        <w:ind w:left="1080"/>
        <w:jc w:val="both"/>
        <w:rPr>
          <w:rFonts w:ascii="Franklin Gothic Book" w:hAnsi="Franklin Gothic Book"/>
          <w:b/>
          <w:sz w:val="24"/>
          <w:szCs w:val="24"/>
        </w:rPr>
      </w:pPr>
    </w:p>
    <w:p w:rsidR="00200F09" w:rsidRPr="00A245B1" w:rsidRDefault="00200F09" w:rsidP="00200F09">
      <w:pPr>
        <w:tabs>
          <w:tab w:val="left" w:pos="1260"/>
        </w:tabs>
        <w:spacing w:after="0" w:line="360" w:lineRule="auto"/>
        <w:jc w:val="center"/>
        <w:rPr>
          <w:rFonts w:ascii="Franklin Gothic Book" w:hAnsi="Franklin Gothic Book"/>
          <w:b/>
          <w:sz w:val="24"/>
          <w:szCs w:val="24"/>
        </w:rPr>
      </w:pPr>
      <w:r w:rsidRPr="00A245B1">
        <w:rPr>
          <w:rFonts w:ascii="Franklin Gothic Book" w:hAnsi="Franklin Gothic Book"/>
          <w:b/>
          <w:sz w:val="24"/>
          <w:szCs w:val="24"/>
        </w:rPr>
        <w:lastRenderedPageBreak/>
        <w:t>BAB III</w:t>
      </w:r>
    </w:p>
    <w:p w:rsidR="00200F09" w:rsidRPr="00A245B1" w:rsidRDefault="00200F09" w:rsidP="00200F09">
      <w:pPr>
        <w:tabs>
          <w:tab w:val="left" w:pos="1260"/>
        </w:tabs>
        <w:spacing w:after="0" w:line="360" w:lineRule="auto"/>
        <w:jc w:val="center"/>
        <w:rPr>
          <w:rFonts w:ascii="Franklin Gothic Book" w:hAnsi="Franklin Gothic Book"/>
          <w:b/>
          <w:sz w:val="24"/>
          <w:szCs w:val="24"/>
        </w:rPr>
      </w:pPr>
      <w:r w:rsidRPr="00A245B1">
        <w:rPr>
          <w:rFonts w:ascii="Franklin Gothic Book" w:hAnsi="Franklin Gothic Book"/>
          <w:b/>
          <w:sz w:val="24"/>
          <w:szCs w:val="24"/>
        </w:rPr>
        <w:t>AKUNTABILITAS KINERJA</w:t>
      </w:r>
    </w:p>
    <w:p w:rsidR="00200F09" w:rsidRDefault="00200F09" w:rsidP="00200F09">
      <w:pPr>
        <w:tabs>
          <w:tab w:val="left" w:pos="1260"/>
        </w:tabs>
        <w:spacing w:after="0" w:line="360" w:lineRule="auto"/>
        <w:jc w:val="both"/>
        <w:rPr>
          <w:rFonts w:ascii="Franklin Gothic Book" w:hAnsi="Franklin Gothic Book"/>
          <w:sz w:val="24"/>
          <w:szCs w:val="24"/>
        </w:rPr>
      </w:pPr>
    </w:p>
    <w:p w:rsidR="00200F09" w:rsidRDefault="00200F09" w:rsidP="00200F09">
      <w:pPr>
        <w:pStyle w:val="ListParagraph"/>
        <w:numPr>
          <w:ilvl w:val="0"/>
          <w:numId w:val="37"/>
        </w:numPr>
        <w:tabs>
          <w:tab w:val="left" w:pos="1260"/>
        </w:tabs>
        <w:spacing w:after="0" w:line="360" w:lineRule="auto"/>
        <w:ind w:left="360"/>
        <w:jc w:val="both"/>
        <w:rPr>
          <w:rFonts w:ascii="Franklin Gothic Book" w:hAnsi="Franklin Gothic Book"/>
          <w:b/>
          <w:sz w:val="24"/>
          <w:szCs w:val="24"/>
        </w:rPr>
      </w:pPr>
      <w:r w:rsidRPr="00A245B1">
        <w:rPr>
          <w:rFonts w:ascii="Franklin Gothic Book" w:hAnsi="Franklin Gothic Book"/>
          <w:b/>
          <w:sz w:val="24"/>
          <w:szCs w:val="24"/>
        </w:rPr>
        <w:t>Pengukuran Kinerja</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Akuntabilitas Kinerja Instansi Pemerintah (AKIP) adalah Perwujudan kewajiban suatu instansi Pemerintah untuk mempertanggungjawabkan keberhasilan/kegagalan pelaksanaan misi organisai dalam mencapai tujuan dan sasaran yang telah ditetapkan melalui alat pertanggung jawaban secara periodic.Penyusunan LAKIP ini didasarkan pada pengukuran hasil pelaksanaan perencanaan Stategi dan Rencana Kerja Tahunan yang telah ditetapkan sebelumnya serta setelah berakhirnya pelaksanaan kegiatan dalam tahun 20</w:t>
      </w:r>
      <w:r w:rsidR="00EE0392">
        <w:rPr>
          <w:rFonts w:ascii="Franklin Gothic Book" w:hAnsi="Franklin Gothic Book"/>
          <w:sz w:val="24"/>
          <w:szCs w:val="24"/>
        </w:rPr>
        <w:t>20</w:t>
      </w:r>
      <w:r>
        <w:rPr>
          <w:rFonts w:ascii="Franklin Gothic Book" w:hAnsi="Franklin Gothic Book"/>
          <w:sz w:val="24"/>
          <w:szCs w:val="24"/>
        </w:rPr>
        <w:t>.</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Sebagai konsekuensi dan penerapan system AKIP, maka tidak lepas dari proses pengukuran kinerja. Untuk mengukur kinerja digunakan indicator kinerja.Untuk mengukur kinerja digunakan indicator kinerja, tingkat sejauh mana keberhasilan organisasi dalam menyelesaikan tugas pokok dan fungsinya disebut ukuran kinerja.Biasanya organisasi yang tingkat kinerjanya tinggi disebut organisasi produktif dan sebaliknya organisasi yang tingkat kinerjanya tidak mencapai standart disebut sebagai tingkat kinerjanya rendah atau kurang produktif.</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Setelah menetapkan Rencana Strategi Badan Kesatuan Bangsa dan Politik Kabupaten Tanjung Jabung Barat Tahun 20</w:t>
      </w:r>
      <w:r w:rsidR="00EE0392">
        <w:rPr>
          <w:rFonts w:ascii="Franklin Gothic Book" w:hAnsi="Franklin Gothic Book"/>
          <w:sz w:val="24"/>
          <w:szCs w:val="24"/>
        </w:rPr>
        <w:t>20</w:t>
      </w:r>
      <w:r>
        <w:rPr>
          <w:rFonts w:ascii="Franklin Gothic Book" w:hAnsi="Franklin Gothic Book"/>
          <w:sz w:val="24"/>
          <w:szCs w:val="24"/>
        </w:rPr>
        <w:t>, selanjutnya perlu ditetapan indicator kinerja yang meliputi indicator input, output dan outcome. Penetapan indicator kinerja ini diikuti dengan penetapan besaran, nilai indicator untuk masing-masing jenis indicator yang telah ditetapkan.</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Pengukuran kinerja tahunan dilakukan dengan mengukur tingkat pencapaian target kegiatan yang telah ditetapkan. Masing-masing kegiatan memiliki target pencapaian dan pada awal tahun berikutnya dilihat realisasinya. Realisasidari rencana kegiatan dibandingkan dengan target akan memperoleh prosentase pencapaian rencana tingkat capaian (target).</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Ada dua jenis pengukuran capaian kinerja yaitu : sebagai berikut : Jika semakin tinggi realisasii menunjukkan pencapaian kinerja yang semakin baik atausebaliknya jika realisasi semakin rendah pencapaian kinerja semakin rendah maka digunakan rumus sebagai berikut :</w:t>
      </w:r>
    </w:p>
    <w:p w:rsidR="00200F09" w:rsidRDefault="00EF3D79" w:rsidP="00200F09">
      <w:pPr>
        <w:pStyle w:val="ListParagraph"/>
        <w:tabs>
          <w:tab w:val="left" w:pos="1260"/>
        </w:tabs>
        <w:spacing w:after="0" w:line="360" w:lineRule="auto"/>
        <w:ind w:left="360" w:firstLine="720"/>
        <w:jc w:val="both"/>
        <w:rPr>
          <w:rFonts w:ascii="Franklin Gothic Book" w:hAnsi="Franklin Gothic Book"/>
          <w:sz w:val="24"/>
          <w:szCs w:val="24"/>
        </w:rPr>
      </w:pPr>
      <w:r>
        <w:rPr>
          <w:noProof/>
        </w:rPr>
        <w:pict>
          <v:shape id="Text Box 45" o:spid="_x0000_s1041" type="#_x0000_t202" style="position:absolute;left:0;text-align:left;margin-left:0;margin-top:0;width:255.85pt;height:50.05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">
            <v:textbox>
              <w:txbxContent>
                <w:p w:rsidR="000357E5" w:rsidRDefault="000357E5" w:rsidP="00200F09">
                  <w:pPr>
                    <w:spacing w:after="0" w:line="240" w:lineRule="auto"/>
                  </w:pPr>
                  <w:r>
                    <w:tab/>
                  </w:r>
                  <w:r>
                    <w:tab/>
                  </w:r>
                  <w:r>
                    <w:tab/>
                  </w:r>
                  <w:r>
                    <w:tab/>
                    <w:t xml:space="preserve">  Realisasi</w:t>
                  </w:r>
                </w:p>
                <w:p w:rsidR="000357E5" w:rsidRDefault="000357E5" w:rsidP="00200F09">
                  <w:pPr>
                    <w:spacing w:after="0" w:line="240" w:lineRule="auto"/>
                  </w:pPr>
                  <w:r>
                    <w:t>Persentase PencapaianKinerja =</w:t>
                  </w:r>
                  <w:r>
                    <w:tab/>
                  </w:r>
                  <w:r>
                    <w:tab/>
                    <w:t xml:space="preserve">         x 100%</w:t>
                  </w:r>
                </w:p>
                <w:p w:rsidR="000357E5" w:rsidRDefault="000357E5" w:rsidP="00200F09">
                  <w:pPr>
                    <w:spacing w:after="0" w:line="240" w:lineRule="auto"/>
                  </w:pPr>
                  <w:r>
                    <w:tab/>
                  </w:r>
                  <w:r>
                    <w:tab/>
                  </w:r>
                  <w:r>
                    <w:tab/>
                  </w:r>
                  <w:r>
                    <w:tab/>
                    <w:t xml:space="preserve">  Rencana</w:t>
                  </w:r>
                </w:p>
              </w:txbxContent>
            </v:textbox>
          </v:shape>
        </w:pict>
      </w:r>
    </w:p>
    <w:p w:rsidR="00200F09" w:rsidRDefault="00EF3D7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noProof/>
          <w:sz w:val="24"/>
          <w:szCs w:val="24"/>
        </w:rPr>
        <w:pict>
          <v:shape id="AutoShape 46" o:spid="_x0000_s1042" type="#_x0000_t32" style="position:absolute;left:0;text-align:left;margin-left:247.65pt;margin-top:5.8pt;width:45.75pt;height:0;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js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"/>
        </w:pic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roofErr w:type="gramStart"/>
      <w:r>
        <w:rPr>
          <w:rFonts w:ascii="Franklin Gothic Book" w:hAnsi="Franklin Gothic Book"/>
          <w:sz w:val="24"/>
          <w:szCs w:val="24"/>
        </w:rPr>
        <w:t>Pengukuran terhadap pencapaian komponen sasaran ini</w:t>
      </w:r>
      <w:r w:rsidR="00D4307B">
        <w:rPr>
          <w:rFonts w:ascii="Franklin Gothic Book" w:hAnsi="Franklin Gothic Book"/>
          <w:sz w:val="24"/>
          <w:szCs w:val="24"/>
        </w:rPr>
        <w:t xml:space="preserve"> </w:t>
      </w:r>
      <w:r>
        <w:rPr>
          <w:rFonts w:ascii="Franklin Gothic Book" w:hAnsi="Franklin Gothic Book"/>
          <w:sz w:val="24"/>
          <w:szCs w:val="24"/>
        </w:rPr>
        <w:t>dituangkan dalam formulir kinerja Tahun 201</w:t>
      </w:r>
      <w:r w:rsidR="00EE0392">
        <w:rPr>
          <w:rFonts w:ascii="Franklin Gothic Book" w:hAnsi="Franklin Gothic Book"/>
          <w:sz w:val="24"/>
          <w:szCs w:val="24"/>
        </w:rPr>
        <w:t>9</w:t>
      </w:r>
      <w:r>
        <w:rPr>
          <w:rFonts w:ascii="Franklin Gothic Book" w:hAnsi="Franklin Gothic Book"/>
          <w:sz w:val="24"/>
          <w:szCs w:val="24"/>
        </w:rPr>
        <w:t xml:space="preserve"> alat ukur yang digunakan untuk ukuran keberhasilan atau kegagalan capaian kinerja adalah Indikator Kinerja Utama.</w:t>
      </w:r>
      <w:proofErr w:type="gramEnd"/>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roofErr w:type="gramStart"/>
      <w:r>
        <w:rPr>
          <w:rFonts w:ascii="Franklin Gothic Book" w:hAnsi="Franklin Gothic Book"/>
          <w:sz w:val="24"/>
          <w:szCs w:val="24"/>
        </w:rPr>
        <w:t>Pengukuran terhadap pencapaian komponen sasaran ini dituangkan dalam formulir Kinerja Tahun 20</w:t>
      </w:r>
      <w:r w:rsidR="00EE0392">
        <w:rPr>
          <w:rFonts w:ascii="Franklin Gothic Book" w:hAnsi="Franklin Gothic Book"/>
          <w:sz w:val="24"/>
          <w:szCs w:val="24"/>
        </w:rPr>
        <w:t>20</w:t>
      </w:r>
      <w:r>
        <w:rPr>
          <w:rFonts w:ascii="Franklin Gothic Book" w:hAnsi="Franklin Gothic Book"/>
          <w:sz w:val="24"/>
          <w:szCs w:val="24"/>
        </w:rPr>
        <w:t xml:space="preserve"> alat ukur yang digunakan untuk ukuran keberhasilan atau kegagalan capaian kinerja adalah Indikator kinerja Utama.</w:t>
      </w:r>
      <w:proofErr w:type="gramEnd"/>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Indikator Kinerja Utama (IKU) yang sering pula disebut Key Perfomance Indikator merupakan acuan untuk mengukur keberhasilan dan kegagalan capaian kinerja prioritas program yang bersifat strategis. IKU ditetapkan secara mandiri oleh instansi Pemerintah pusat maupun daerah dan SKPD dilingkungannya.</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Dalam ketentuan umum peraturan Menteri Negara Pemberdayaan Aparatur Negara Nomor : PER/09/M.PAM/5/2007 dan Peraturan Menteri Negara Pemberdayaan Aparatur Negara dan reformasi birokrasi Nomor 29 Tahun 2010 disebutkan Kinerja Instansi Pemerintah merupakan gambaran mengenai tingkat pencapaian sasaran atau tujuan instansi Pemerintah yang mengindikasikan tingkat keberhasilan dan kegagalan pelaksanaan kegiatan sesuai dengan program dan kebijakan yang ditetapkan.</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Menurut Kementerian Negara Pemberdayagunaan Aparatur Negara Indikator Kinerja ada yang mendefenisikan sebagai nilai atau karakteristik tertentu yang digunakan untuk mengukur Output atau Outcome. Dari Pengertian-</w:t>
      </w:r>
      <w:r>
        <w:rPr>
          <w:rFonts w:ascii="Franklin Gothic Book" w:hAnsi="Franklin Gothic Book"/>
          <w:sz w:val="24"/>
          <w:szCs w:val="24"/>
        </w:rPr>
        <w:lastRenderedPageBreak/>
        <w:t>pengertian tersebut diatas, maka dapat disimpulkan bahwa : indicator Kinerja adalah ukuran kuantitatifdan kualitatif berupa nilai atau karakteristik tertentu yang digunakan unruk mengukur Output atau Outcome dalam menggambarkan tingkat pencapaian suatu kegiatan dan sasaran yang telah ditetapkan.</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Dalam pengukuran kinerja diupayakan indokator kinerja pada outcomes dan menggambarkan keberhasilan secara keseluruhan keberhasilan Pemerintah Kabupaten Tanjung Jabung Barat merupakan keberhasilan bersama dari beberapa unit kerja yang ada dilingkungan Pemerintah Kabupaten Tanjung Jabung Barat, dengan kata lain pemilihan indicator kinerja pada pemerintah Kabupaten Tanjung Jabung Barat bukan sekedar gabungan dari berbagai indicator kinerja pada SKPD pendukungnya.</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Kinerja Badan Kesatuan Bangsa dan Politik Kabupaten Tanjung Jabung Barat setelah dinilai melalui pengukuran pencapaian sasaran dapat dikatakan berhasil dengan baik.</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Badan Kesatuan Bangsa dan Politik Kabupaten Tanjung Jabung Barat Tahun Anggaran 20</w:t>
      </w:r>
      <w:r w:rsidR="00EE0392">
        <w:rPr>
          <w:rFonts w:ascii="Franklin Gothic Book" w:hAnsi="Franklin Gothic Book"/>
          <w:sz w:val="24"/>
          <w:szCs w:val="24"/>
        </w:rPr>
        <w:t>20</w:t>
      </w:r>
      <w:r>
        <w:rPr>
          <w:rFonts w:ascii="Franklin Gothic Book" w:hAnsi="Franklin Gothic Book"/>
          <w:sz w:val="24"/>
          <w:szCs w:val="24"/>
        </w:rPr>
        <w:t xml:space="preserve"> telah melaksanakan tugas pokok dan fungsinya sebagaimana tertuang dalam RPJMD Kabupaten Tanjung Jabung Barat Periode 2016=2021 yang selanjutnya diaplikasikan dalam Resntra Badan Kesatuan Bangsa dan Politik Kabupaten Tanjung Jabung Barat periode 2016-2021. Selanjutnya dari renstra di tuangkan dalam Renja, selanjutnya menjadi RKA dan terakhir dalam bentuk Dokumen Pelaksanaan Anggaran (DPA).Dengan demikian Badan Kesatuan Bangsadan Politik Kabupaten Tanjung Jabung Barat berkewajiban dan bertanggung jawab atas pengelolaan dan pelaksanaan anggaran tersebut. Adapun rincian pelaksanaan program dan kegiatan Tahun 20</w:t>
      </w:r>
      <w:r w:rsidR="00EE0392">
        <w:rPr>
          <w:rFonts w:ascii="Franklin Gothic Book" w:hAnsi="Franklin Gothic Book"/>
          <w:sz w:val="24"/>
          <w:szCs w:val="24"/>
        </w:rPr>
        <w:t>20</w:t>
      </w:r>
      <w:r>
        <w:rPr>
          <w:rFonts w:ascii="Franklin Gothic Book" w:hAnsi="Franklin Gothic Book"/>
          <w:sz w:val="24"/>
          <w:szCs w:val="24"/>
        </w:rPr>
        <w:t xml:space="preserve"> adalah sebagai </w:t>
      </w:r>
      <w:proofErr w:type="gramStart"/>
      <w:r>
        <w:rPr>
          <w:rFonts w:ascii="Franklin Gothic Book" w:hAnsi="Franklin Gothic Book"/>
          <w:sz w:val="24"/>
          <w:szCs w:val="24"/>
        </w:rPr>
        <w:t>berikut :</w:t>
      </w:r>
      <w:proofErr w:type="gramEnd"/>
    </w:p>
    <w:p w:rsidR="00200F09" w:rsidRPr="00DA0AFD"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Pada tahun Anggaran 20</w:t>
      </w:r>
      <w:r w:rsidR="00EE0392">
        <w:rPr>
          <w:rFonts w:ascii="Franklin Gothic Book" w:hAnsi="Franklin Gothic Book"/>
          <w:sz w:val="24"/>
          <w:szCs w:val="24"/>
        </w:rPr>
        <w:t>20</w:t>
      </w:r>
      <w:r>
        <w:rPr>
          <w:rFonts w:ascii="Franklin Gothic Book" w:hAnsi="Franklin Gothic Book"/>
          <w:sz w:val="24"/>
          <w:szCs w:val="24"/>
        </w:rPr>
        <w:t xml:space="preserve">, Badan Kesatuan Bangsa dan Politik Kabupaten Tanjung Jabung Barat dalam APBD murni memiliki Anggaran Rp. </w:t>
      </w:r>
      <w:r w:rsidR="00260276" w:rsidRPr="00C60838">
        <w:rPr>
          <w:rFonts w:ascii="Franklin Gothic Book" w:hAnsi="Franklin Gothic Book"/>
          <w:sz w:val="24"/>
          <w:szCs w:val="24"/>
        </w:rPr>
        <w:t>5.271.673.741</w:t>
      </w:r>
      <w:r w:rsidR="006B6413" w:rsidRPr="00C60838">
        <w:rPr>
          <w:rFonts w:ascii="Franklin Gothic Book" w:hAnsi="Franklin Gothic Book"/>
          <w:sz w:val="24"/>
          <w:szCs w:val="24"/>
        </w:rPr>
        <w:t>,-</w:t>
      </w:r>
      <w:r w:rsidRPr="00C60838">
        <w:rPr>
          <w:rFonts w:ascii="Franklin Gothic Book" w:hAnsi="Franklin Gothic Book"/>
          <w:sz w:val="24"/>
          <w:szCs w:val="24"/>
        </w:rPr>
        <w:t>(</w:t>
      </w:r>
      <w:r w:rsidR="00260276" w:rsidRPr="00C60838">
        <w:rPr>
          <w:rFonts w:ascii="Franklin Gothic Book" w:hAnsi="Franklin Gothic Book"/>
          <w:sz w:val="24"/>
          <w:szCs w:val="24"/>
        </w:rPr>
        <w:t xml:space="preserve">Lima </w:t>
      </w:r>
      <w:r w:rsidR="00DE49C2" w:rsidRPr="00C60838">
        <w:rPr>
          <w:rFonts w:ascii="Franklin Gothic Book" w:hAnsi="Franklin Gothic Book"/>
          <w:sz w:val="24"/>
          <w:szCs w:val="24"/>
        </w:rPr>
        <w:t>milya</w:t>
      </w:r>
      <w:r w:rsidR="006B6413" w:rsidRPr="00C60838">
        <w:rPr>
          <w:rFonts w:ascii="Franklin Gothic Book" w:hAnsi="Franklin Gothic Book"/>
          <w:sz w:val="24"/>
          <w:szCs w:val="24"/>
        </w:rPr>
        <w:t>r</w:t>
      </w:r>
      <w:r w:rsidR="00DE49C2" w:rsidRPr="00C60838">
        <w:rPr>
          <w:rFonts w:ascii="Franklin Gothic Book" w:hAnsi="Franklin Gothic Book"/>
          <w:sz w:val="24"/>
          <w:szCs w:val="24"/>
        </w:rPr>
        <w:t xml:space="preserve"> </w:t>
      </w:r>
      <w:r w:rsidR="00260276" w:rsidRPr="00C60838">
        <w:rPr>
          <w:rFonts w:ascii="Franklin Gothic Book" w:hAnsi="Franklin Gothic Book"/>
          <w:sz w:val="24"/>
          <w:szCs w:val="24"/>
        </w:rPr>
        <w:t>dua ratus tujuh puluh satu</w:t>
      </w:r>
      <w:r w:rsidR="00DE49C2" w:rsidRPr="00C60838">
        <w:rPr>
          <w:rFonts w:ascii="Franklin Gothic Book" w:hAnsi="Franklin Gothic Book"/>
          <w:sz w:val="24"/>
          <w:szCs w:val="24"/>
        </w:rPr>
        <w:t xml:space="preserve"> juta </w:t>
      </w:r>
      <w:r w:rsidR="00260276" w:rsidRPr="00C60838">
        <w:rPr>
          <w:rFonts w:ascii="Franklin Gothic Book" w:hAnsi="Franklin Gothic Book"/>
          <w:sz w:val="24"/>
          <w:szCs w:val="24"/>
        </w:rPr>
        <w:t>enam ratus tujuh puluh tiga</w:t>
      </w:r>
      <w:r w:rsidR="00DE49C2" w:rsidRPr="00C60838">
        <w:rPr>
          <w:rFonts w:ascii="Franklin Gothic Book" w:hAnsi="Franklin Gothic Book"/>
          <w:sz w:val="24"/>
          <w:szCs w:val="24"/>
        </w:rPr>
        <w:t xml:space="preserve"> ribu </w:t>
      </w:r>
      <w:r w:rsidR="00260276" w:rsidRPr="00C60838">
        <w:rPr>
          <w:rFonts w:ascii="Franklin Gothic Book" w:hAnsi="Franklin Gothic Book"/>
          <w:sz w:val="24"/>
          <w:szCs w:val="24"/>
        </w:rPr>
        <w:t>tujuh ratus empat puluh satu</w:t>
      </w:r>
      <w:r w:rsidR="00DE49C2" w:rsidRPr="00C60838">
        <w:rPr>
          <w:rFonts w:ascii="Franklin Gothic Book" w:hAnsi="Franklin Gothic Book"/>
          <w:sz w:val="24"/>
          <w:szCs w:val="24"/>
        </w:rPr>
        <w:t xml:space="preserve"> rupiah</w:t>
      </w:r>
      <w:r w:rsidRPr="00C60838">
        <w:rPr>
          <w:rFonts w:ascii="Franklin Gothic Book" w:hAnsi="Franklin Gothic Book"/>
          <w:sz w:val="24"/>
          <w:szCs w:val="24"/>
        </w:rPr>
        <w:t>)</w:t>
      </w:r>
      <w:r>
        <w:rPr>
          <w:rFonts w:ascii="Franklin Gothic Book" w:hAnsi="Franklin Gothic Book"/>
          <w:sz w:val="24"/>
          <w:szCs w:val="24"/>
        </w:rPr>
        <w:t xml:space="preserve"> dan setelah melalui APBD-P </w:t>
      </w:r>
      <w:r>
        <w:rPr>
          <w:rFonts w:ascii="Franklin Gothic Book" w:hAnsi="Franklin Gothic Book"/>
          <w:sz w:val="24"/>
          <w:szCs w:val="24"/>
        </w:rPr>
        <w:lastRenderedPageBreak/>
        <w:t xml:space="preserve">Tahun Anggaran </w:t>
      </w:r>
      <w:r w:rsidRPr="00337E86">
        <w:rPr>
          <w:rFonts w:ascii="Franklin Gothic Book" w:hAnsi="Franklin Gothic Book"/>
          <w:sz w:val="24"/>
          <w:szCs w:val="24"/>
        </w:rPr>
        <w:t>20</w:t>
      </w:r>
      <w:r w:rsidR="00EE0392" w:rsidRPr="00337E86">
        <w:rPr>
          <w:rFonts w:ascii="Franklin Gothic Book" w:hAnsi="Franklin Gothic Book"/>
          <w:sz w:val="24"/>
          <w:szCs w:val="24"/>
        </w:rPr>
        <w:t>20</w:t>
      </w:r>
      <w:r w:rsidRPr="008D468B">
        <w:rPr>
          <w:rFonts w:ascii="Franklin Gothic Book" w:hAnsi="Franklin Gothic Book"/>
          <w:color w:val="FF0000"/>
          <w:sz w:val="24"/>
          <w:szCs w:val="24"/>
        </w:rPr>
        <w:t xml:space="preserve"> </w:t>
      </w:r>
      <w:r w:rsidRPr="00BD1EA1">
        <w:rPr>
          <w:rFonts w:ascii="Franklin Gothic Book" w:hAnsi="Franklin Gothic Book"/>
          <w:sz w:val="24"/>
          <w:szCs w:val="24"/>
        </w:rPr>
        <w:t xml:space="preserve">berubah </w:t>
      </w:r>
      <w:r w:rsidR="00AA7022" w:rsidRPr="00BD1EA1">
        <w:rPr>
          <w:rFonts w:ascii="Franklin Gothic Book" w:hAnsi="Franklin Gothic Book"/>
          <w:sz w:val="24"/>
          <w:szCs w:val="24"/>
        </w:rPr>
        <w:t>berkurang</w:t>
      </w:r>
      <w:r w:rsidRPr="00BD1EA1">
        <w:rPr>
          <w:rFonts w:ascii="Franklin Gothic Book" w:hAnsi="Franklin Gothic Book"/>
          <w:sz w:val="24"/>
          <w:szCs w:val="24"/>
        </w:rPr>
        <w:t xml:space="preserve"> menjadi Rp. </w:t>
      </w:r>
      <w:r w:rsidR="00AA7022" w:rsidRPr="00BD1EA1">
        <w:rPr>
          <w:rFonts w:ascii="Franklin Gothic Book" w:hAnsi="Franklin Gothic Book"/>
          <w:sz w:val="24"/>
          <w:szCs w:val="24"/>
        </w:rPr>
        <w:t>4.737.678.331</w:t>
      </w:r>
      <w:r w:rsidR="006B6413" w:rsidRPr="00BD1EA1">
        <w:rPr>
          <w:rFonts w:ascii="Franklin Gothic Book" w:hAnsi="Franklin Gothic Book"/>
          <w:sz w:val="24"/>
          <w:szCs w:val="24"/>
        </w:rPr>
        <w:t>,-</w:t>
      </w:r>
      <w:r w:rsidRPr="00BD1EA1">
        <w:rPr>
          <w:rFonts w:ascii="Franklin Gothic Book" w:hAnsi="Franklin Gothic Book"/>
          <w:sz w:val="24"/>
          <w:szCs w:val="24"/>
        </w:rPr>
        <w:t>(</w:t>
      </w:r>
      <w:r w:rsidR="006B6413" w:rsidRPr="00BD1EA1">
        <w:rPr>
          <w:rFonts w:ascii="Franklin Gothic Book" w:hAnsi="Franklin Gothic Book"/>
          <w:sz w:val="24"/>
          <w:szCs w:val="24"/>
        </w:rPr>
        <w:t xml:space="preserve">Empat milyar </w:t>
      </w:r>
      <w:r w:rsidR="003563C4" w:rsidRPr="00BD1EA1">
        <w:rPr>
          <w:rFonts w:ascii="Franklin Gothic Book" w:hAnsi="Franklin Gothic Book"/>
          <w:sz w:val="24"/>
          <w:szCs w:val="24"/>
        </w:rPr>
        <w:t>tujuh ratus tiga puluh tujuh juta</w:t>
      </w:r>
      <w:r w:rsidR="0008326E" w:rsidRPr="00BD1EA1">
        <w:rPr>
          <w:rFonts w:ascii="Franklin Gothic Book" w:hAnsi="Franklin Gothic Book"/>
          <w:sz w:val="24"/>
          <w:szCs w:val="24"/>
        </w:rPr>
        <w:t xml:space="preserve"> </w:t>
      </w:r>
      <w:r w:rsidR="003563C4" w:rsidRPr="00BD1EA1">
        <w:rPr>
          <w:rFonts w:ascii="Franklin Gothic Book" w:hAnsi="Franklin Gothic Book"/>
          <w:sz w:val="24"/>
          <w:szCs w:val="24"/>
        </w:rPr>
        <w:t>enam ratus tujuh puluh del</w:t>
      </w:r>
      <w:r w:rsidR="00BD1EA1" w:rsidRPr="00BD1EA1">
        <w:rPr>
          <w:rFonts w:ascii="Franklin Gothic Book" w:hAnsi="Franklin Gothic Book"/>
          <w:sz w:val="24"/>
          <w:szCs w:val="24"/>
        </w:rPr>
        <w:t>a</w:t>
      </w:r>
      <w:r w:rsidR="003563C4" w:rsidRPr="00BD1EA1">
        <w:rPr>
          <w:rFonts w:ascii="Franklin Gothic Book" w:hAnsi="Franklin Gothic Book"/>
          <w:sz w:val="24"/>
          <w:szCs w:val="24"/>
        </w:rPr>
        <w:t>pan ribu tiga ratus tiga puluh satu rupiah</w:t>
      </w:r>
      <w:r w:rsidR="006B6413" w:rsidRPr="00BD1EA1">
        <w:rPr>
          <w:rFonts w:ascii="Franklin Gothic Book" w:hAnsi="Franklin Gothic Book"/>
          <w:sz w:val="24"/>
          <w:szCs w:val="24"/>
        </w:rPr>
        <w:t xml:space="preserve"> </w:t>
      </w:r>
      <w:r w:rsidRPr="00BD1EA1">
        <w:rPr>
          <w:rFonts w:ascii="Franklin Gothic Book" w:hAnsi="Franklin Gothic Book"/>
          <w:sz w:val="24"/>
          <w:szCs w:val="24"/>
        </w:rPr>
        <w:t>)</w:t>
      </w:r>
      <w:r w:rsidR="003563C4">
        <w:rPr>
          <w:rFonts w:ascii="Franklin Gothic Book" w:hAnsi="Franklin Gothic Book"/>
          <w:color w:val="FF0000"/>
          <w:sz w:val="24"/>
          <w:szCs w:val="24"/>
        </w:rPr>
        <w:t xml:space="preserve"> </w:t>
      </w:r>
      <w:r w:rsidR="00444E7C" w:rsidRPr="002245E8">
        <w:rPr>
          <w:rFonts w:ascii="Franklin Gothic Book" w:hAnsi="Franklin Gothic Book"/>
          <w:sz w:val="24"/>
          <w:szCs w:val="24"/>
        </w:rPr>
        <w:t xml:space="preserve">untuk pandemi </w:t>
      </w:r>
      <w:r w:rsidR="00854D59">
        <w:rPr>
          <w:rFonts w:ascii="Franklin Gothic Book" w:hAnsi="Franklin Gothic Book"/>
          <w:sz w:val="24"/>
          <w:szCs w:val="24"/>
        </w:rPr>
        <w:t>C</w:t>
      </w:r>
      <w:r w:rsidR="00444E7C" w:rsidRPr="002245E8">
        <w:rPr>
          <w:rFonts w:ascii="Franklin Gothic Book" w:hAnsi="Franklin Gothic Book"/>
          <w:sz w:val="24"/>
          <w:szCs w:val="24"/>
        </w:rPr>
        <w:t>ovid</w:t>
      </w:r>
      <w:r w:rsidR="00854D59">
        <w:rPr>
          <w:rFonts w:ascii="Franklin Gothic Book" w:hAnsi="Franklin Gothic Book"/>
          <w:sz w:val="24"/>
          <w:szCs w:val="24"/>
        </w:rPr>
        <w:t>-</w:t>
      </w:r>
      <w:r w:rsidR="00444E7C" w:rsidRPr="002245E8">
        <w:rPr>
          <w:rFonts w:ascii="Franklin Gothic Book" w:hAnsi="Franklin Gothic Book"/>
          <w:sz w:val="24"/>
          <w:szCs w:val="24"/>
        </w:rPr>
        <w:t>19</w:t>
      </w:r>
      <w:r w:rsidR="00444E7C">
        <w:rPr>
          <w:rFonts w:ascii="Franklin Gothic Book" w:hAnsi="Franklin Gothic Book"/>
          <w:color w:val="FF0000"/>
          <w:sz w:val="24"/>
          <w:szCs w:val="24"/>
        </w:rPr>
        <w:t xml:space="preserve"> </w:t>
      </w:r>
      <w:r w:rsidRPr="00BA1A3E">
        <w:rPr>
          <w:rFonts w:ascii="Franklin Gothic Book" w:hAnsi="Franklin Gothic Book"/>
          <w:sz w:val="24"/>
          <w:szCs w:val="24"/>
        </w:rPr>
        <w:t xml:space="preserve">atau </w:t>
      </w:r>
      <w:r w:rsidR="004D55DF" w:rsidRPr="00BA1A3E">
        <w:rPr>
          <w:rFonts w:ascii="Franklin Gothic Book" w:hAnsi="Franklin Gothic Book"/>
          <w:sz w:val="24"/>
          <w:szCs w:val="24"/>
        </w:rPr>
        <w:t>berkurang</w:t>
      </w:r>
      <w:r w:rsidRPr="00BA1A3E">
        <w:rPr>
          <w:rFonts w:ascii="Franklin Gothic Book" w:hAnsi="Franklin Gothic Book"/>
          <w:sz w:val="24"/>
          <w:szCs w:val="24"/>
        </w:rPr>
        <w:t xml:space="preserve"> sebesar Rp. </w:t>
      </w:r>
      <w:r w:rsidR="004D55DF" w:rsidRPr="00BA1A3E">
        <w:rPr>
          <w:rFonts w:ascii="Franklin Gothic Book" w:hAnsi="Franklin Gothic Book"/>
          <w:sz w:val="24"/>
          <w:szCs w:val="24"/>
        </w:rPr>
        <w:t>533.995.410</w:t>
      </w:r>
      <w:r w:rsidR="00814229" w:rsidRPr="00BA1A3E">
        <w:rPr>
          <w:rFonts w:ascii="Franklin Gothic Book" w:hAnsi="Franklin Gothic Book"/>
          <w:sz w:val="24"/>
          <w:szCs w:val="24"/>
        </w:rPr>
        <w:t>,- (</w:t>
      </w:r>
      <w:r w:rsidR="00BA1A3E" w:rsidRPr="00BA1A3E">
        <w:rPr>
          <w:rFonts w:ascii="Franklin Gothic Book" w:hAnsi="Franklin Gothic Book"/>
          <w:sz w:val="24"/>
          <w:szCs w:val="24"/>
        </w:rPr>
        <w:t xml:space="preserve">Lima ratus tiga puluh tiga juta sembilan ratus </w:t>
      </w:r>
      <w:r w:rsidR="00305EE0">
        <w:rPr>
          <w:rFonts w:ascii="Franklin Gothic Book" w:hAnsi="Franklin Gothic Book"/>
          <w:sz w:val="24"/>
          <w:szCs w:val="24"/>
        </w:rPr>
        <w:t>s</w:t>
      </w:r>
      <w:r w:rsidR="00BA1A3E" w:rsidRPr="00BA1A3E">
        <w:rPr>
          <w:rFonts w:ascii="Franklin Gothic Book" w:hAnsi="Franklin Gothic Book"/>
          <w:sz w:val="24"/>
          <w:szCs w:val="24"/>
        </w:rPr>
        <w:t>embilan puluh lima ribu empat ratus sepuluh rupiah</w:t>
      </w:r>
      <w:r w:rsidRPr="00BA1A3E">
        <w:rPr>
          <w:rFonts w:ascii="Franklin Gothic Book" w:hAnsi="Franklin Gothic Book"/>
          <w:sz w:val="24"/>
          <w:szCs w:val="24"/>
        </w:rPr>
        <w:t>)</w:t>
      </w:r>
      <w:r w:rsidR="00BA1A3E">
        <w:rPr>
          <w:rFonts w:ascii="Franklin Gothic Book" w:hAnsi="Franklin Gothic Book"/>
          <w:color w:val="FF0000"/>
          <w:sz w:val="24"/>
          <w:szCs w:val="24"/>
        </w:rPr>
        <w:t xml:space="preserve"> </w:t>
      </w:r>
      <w:r w:rsidRPr="00DA0AFD">
        <w:rPr>
          <w:rFonts w:ascii="Franklin Gothic Book" w:hAnsi="Franklin Gothic Book"/>
          <w:sz w:val="24"/>
          <w:szCs w:val="24"/>
        </w:rPr>
        <w:t xml:space="preserve">atau </w:t>
      </w:r>
      <w:r w:rsidR="008A47AE" w:rsidRPr="00DA0AFD">
        <w:rPr>
          <w:rFonts w:ascii="Franklin Gothic Book" w:hAnsi="Franklin Gothic Book"/>
          <w:sz w:val="24"/>
          <w:szCs w:val="24"/>
        </w:rPr>
        <w:t>berkurang</w:t>
      </w:r>
      <w:r w:rsidRPr="00DA0AFD">
        <w:rPr>
          <w:rFonts w:ascii="Franklin Gothic Book" w:hAnsi="Franklin Gothic Book"/>
          <w:sz w:val="24"/>
          <w:szCs w:val="24"/>
        </w:rPr>
        <w:t xml:space="preserve"> sebesar</w:t>
      </w:r>
      <w:r w:rsidR="00814229" w:rsidRPr="00DA0AFD">
        <w:rPr>
          <w:rFonts w:ascii="Franklin Gothic Book" w:hAnsi="Franklin Gothic Book"/>
          <w:sz w:val="24"/>
          <w:szCs w:val="24"/>
        </w:rPr>
        <w:t xml:space="preserve"> </w:t>
      </w:r>
      <w:r w:rsidR="00DA0AFD" w:rsidRPr="00DA0AFD">
        <w:rPr>
          <w:rFonts w:ascii="Franklin Gothic Book" w:hAnsi="Franklin Gothic Book"/>
          <w:sz w:val="24"/>
          <w:szCs w:val="24"/>
        </w:rPr>
        <w:t>12.20</w:t>
      </w:r>
      <w:r w:rsidRPr="00DA0AFD">
        <w:rPr>
          <w:rFonts w:ascii="Franklin Gothic Book" w:hAnsi="Franklin Gothic Book"/>
          <w:sz w:val="24"/>
          <w:szCs w:val="24"/>
        </w:rPr>
        <w:t>%</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Anggaran tersebut terdiri dari Belanja tidak langsung dan belanja langsung</w:t>
      </w:r>
    </w:p>
    <w:p w:rsidR="00200F09" w:rsidRDefault="00200F09" w:rsidP="00200F09">
      <w:pPr>
        <w:pStyle w:val="ListParagraph"/>
        <w:numPr>
          <w:ilvl w:val="0"/>
          <w:numId w:val="38"/>
        </w:numPr>
        <w:tabs>
          <w:tab w:val="left" w:pos="1260"/>
        </w:tabs>
        <w:spacing w:after="0" w:line="360" w:lineRule="auto"/>
        <w:jc w:val="both"/>
        <w:rPr>
          <w:rFonts w:ascii="Franklin Gothic Book" w:hAnsi="Franklin Gothic Book"/>
          <w:sz w:val="24"/>
          <w:szCs w:val="24"/>
        </w:rPr>
      </w:pPr>
      <w:r>
        <w:rPr>
          <w:rFonts w:ascii="Franklin Gothic Book" w:hAnsi="Franklin Gothic Book"/>
          <w:sz w:val="24"/>
          <w:szCs w:val="24"/>
        </w:rPr>
        <w:t>Belanja tidak langsung</w:t>
      </w:r>
    </w:p>
    <w:p w:rsidR="00200F09" w:rsidRDefault="00200F09" w:rsidP="00200F09">
      <w:pPr>
        <w:pStyle w:val="ListParagraph"/>
        <w:tabs>
          <w:tab w:val="left" w:pos="1260"/>
        </w:tabs>
        <w:spacing w:after="0" w:line="360" w:lineRule="auto"/>
        <w:jc w:val="both"/>
        <w:rPr>
          <w:rFonts w:ascii="Franklin Gothic Book" w:hAnsi="Franklin Gothic Book"/>
          <w:sz w:val="24"/>
          <w:szCs w:val="24"/>
        </w:rPr>
      </w:pPr>
      <w:r>
        <w:rPr>
          <w:rFonts w:ascii="Franklin Gothic Book" w:hAnsi="Franklin Gothic Book"/>
          <w:sz w:val="24"/>
          <w:szCs w:val="24"/>
        </w:rPr>
        <w:t>Belanja tidak langsung adalah merupakan belanja pegawai (ASN) sebanyak 3</w:t>
      </w:r>
      <w:r w:rsidR="00475A3F">
        <w:rPr>
          <w:rFonts w:ascii="Franklin Gothic Book" w:hAnsi="Franklin Gothic Book"/>
          <w:sz w:val="24"/>
          <w:szCs w:val="24"/>
        </w:rPr>
        <w:t>0</w:t>
      </w:r>
      <w:r>
        <w:rPr>
          <w:rFonts w:ascii="Franklin Gothic Book" w:hAnsi="Franklin Gothic Book"/>
          <w:sz w:val="24"/>
          <w:szCs w:val="24"/>
        </w:rPr>
        <w:t xml:space="preserve"> orang selama kurun waktu 12 bulan dengan besar Rp. </w:t>
      </w:r>
      <w:r w:rsidR="00475A3F">
        <w:rPr>
          <w:rFonts w:ascii="Franklin Gothic Book" w:hAnsi="Franklin Gothic Book"/>
          <w:sz w:val="24"/>
          <w:szCs w:val="24"/>
        </w:rPr>
        <w:t>3.401.239.000</w:t>
      </w:r>
      <w:r w:rsidR="00E9781A">
        <w:rPr>
          <w:rFonts w:ascii="Franklin Gothic Book" w:hAnsi="Franklin Gothic Book"/>
          <w:sz w:val="24"/>
          <w:szCs w:val="24"/>
        </w:rPr>
        <w:t xml:space="preserve">,- (Tiga milyar </w:t>
      </w:r>
      <w:r w:rsidR="001E2289">
        <w:rPr>
          <w:rFonts w:ascii="Franklin Gothic Book" w:hAnsi="Franklin Gothic Book"/>
          <w:sz w:val="24"/>
          <w:szCs w:val="24"/>
        </w:rPr>
        <w:t xml:space="preserve">empat ratus satu juta dua ratus tiga puluh </w:t>
      </w:r>
      <w:r w:rsidR="00EF301B">
        <w:rPr>
          <w:rFonts w:ascii="Franklin Gothic Book" w:hAnsi="Franklin Gothic Book"/>
          <w:sz w:val="24"/>
          <w:szCs w:val="24"/>
        </w:rPr>
        <w:t>s</w:t>
      </w:r>
      <w:r w:rsidR="001E2289">
        <w:rPr>
          <w:rFonts w:ascii="Franklin Gothic Book" w:hAnsi="Franklin Gothic Book"/>
          <w:sz w:val="24"/>
          <w:szCs w:val="24"/>
        </w:rPr>
        <w:t>embilan ribu rupiah</w:t>
      </w:r>
      <w:r w:rsidR="00E9781A">
        <w:rPr>
          <w:rFonts w:ascii="Franklin Gothic Book" w:hAnsi="Franklin Gothic Book"/>
          <w:sz w:val="24"/>
          <w:szCs w:val="24"/>
        </w:rPr>
        <w:t>)</w:t>
      </w:r>
      <w:r>
        <w:rPr>
          <w:rFonts w:ascii="Franklin Gothic Book" w:hAnsi="Franklin Gothic Book"/>
          <w:sz w:val="24"/>
          <w:szCs w:val="24"/>
        </w:rPr>
        <w:t xml:space="preserve"> dengan realisasi sebesar Rp</w:t>
      </w:r>
      <w:r w:rsidR="00E9781A">
        <w:rPr>
          <w:rFonts w:ascii="Franklin Gothic Book" w:hAnsi="Franklin Gothic Book"/>
          <w:sz w:val="24"/>
          <w:szCs w:val="24"/>
        </w:rPr>
        <w:t xml:space="preserve">. </w:t>
      </w:r>
      <w:r w:rsidR="0014347F">
        <w:rPr>
          <w:rFonts w:ascii="Franklin Gothic Book" w:hAnsi="Franklin Gothic Book"/>
          <w:sz w:val="24"/>
          <w:szCs w:val="24"/>
        </w:rPr>
        <w:t>3.262.880.880</w:t>
      </w:r>
      <w:r w:rsidR="00E9781A">
        <w:rPr>
          <w:rFonts w:ascii="Franklin Gothic Book" w:hAnsi="Franklin Gothic Book"/>
          <w:sz w:val="24"/>
          <w:szCs w:val="24"/>
        </w:rPr>
        <w:t xml:space="preserve">,- </w:t>
      </w:r>
      <w:r>
        <w:rPr>
          <w:rFonts w:ascii="Franklin Gothic Book" w:hAnsi="Franklin Gothic Book"/>
          <w:sz w:val="24"/>
          <w:szCs w:val="24"/>
        </w:rPr>
        <w:t>(</w:t>
      </w:r>
      <w:r w:rsidR="002F3FF1">
        <w:rPr>
          <w:rFonts w:ascii="Franklin Gothic Book" w:hAnsi="Franklin Gothic Book"/>
          <w:sz w:val="24"/>
          <w:szCs w:val="24"/>
        </w:rPr>
        <w:t>Tiga milyar dua ratus enam puluh dua juta delapan ratus delapan puluh ribu delapan ratus delapan puluh rupiah</w:t>
      </w:r>
      <w:r w:rsidR="00E9781A">
        <w:rPr>
          <w:rFonts w:ascii="Franklin Gothic Book" w:hAnsi="Franklin Gothic Book"/>
          <w:sz w:val="24"/>
          <w:szCs w:val="24"/>
        </w:rPr>
        <w:t xml:space="preserve">) </w:t>
      </w:r>
      <w:r>
        <w:rPr>
          <w:rFonts w:ascii="Franklin Gothic Book" w:hAnsi="Franklin Gothic Book"/>
          <w:sz w:val="24"/>
          <w:szCs w:val="24"/>
        </w:rPr>
        <w:t>atau</w:t>
      </w:r>
      <w:r w:rsidR="008C6EF6">
        <w:rPr>
          <w:rFonts w:ascii="Franklin Gothic Book" w:hAnsi="Franklin Gothic Book"/>
          <w:sz w:val="24"/>
          <w:szCs w:val="24"/>
        </w:rPr>
        <w:t xml:space="preserve"> </w:t>
      </w:r>
      <w:r w:rsidR="00BB289C">
        <w:rPr>
          <w:rFonts w:ascii="Franklin Gothic Book" w:hAnsi="Franklin Gothic Book"/>
          <w:sz w:val="24"/>
          <w:szCs w:val="24"/>
        </w:rPr>
        <w:t>95.</w:t>
      </w:r>
      <w:r w:rsidR="008C6EF6">
        <w:rPr>
          <w:rFonts w:ascii="Franklin Gothic Book" w:hAnsi="Franklin Gothic Book"/>
          <w:sz w:val="24"/>
          <w:szCs w:val="24"/>
        </w:rPr>
        <w:t>9</w:t>
      </w:r>
      <w:r w:rsidR="00BB289C">
        <w:rPr>
          <w:rFonts w:ascii="Franklin Gothic Book" w:hAnsi="Franklin Gothic Book"/>
          <w:sz w:val="24"/>
          <w:szCs w:val="24"/>
        </w:rPr>
        <w:t xml:space="preserve">3 % </w:t>
      </w:r>
      <w:r>
        <w:rPr>
          <w:rFonts w:ascii="Franklin Gothic Book" w:hAnsi="Franklin Gothic Book"/>
          <w:sz w:val="24"/>
          <w:szCs w:val="24"/>
        </w:rPr>
        <w:t>dengan sisa anggaran sebesar Rp</w:t>
      </w:r>
      <w:r w:rsidR="00BB289C">
        <w:rPr>
          <w:rFonts w:ascii="Franklin Gothic Book" w:hAnsi="Franklin Gothic Book"/>
          <w:sz w:val="24"/>
          <w:szCs w:val="24"/>
        </w:rPr>
        <w:t xml:space="preserve"> </w:t>
      </w:r>
      <w:r w:rsidR="005D2959">
        <w:rPr>
          <w:rFonts w:ascii="Franklin Gothic Book" w:hAnsi="Franklin Gothic Book"/>
          <w:sz w:val="24"/>
          <w:szCs w:val="24"/>
        </w:rPr>
        <w:t>138.358.120</w:t>
      </w:r>
      <w:r w:rsidR="00BB289C">
        <w:rPr>
          <w:rFonts w:ascii="Franklin Gothic Book" w:hAnsi="Franklin Gothic Book"/>
          <w:sz w:val="24"/>
          <w:szCs w:val="24"/>
        </w:rPr>
        <w:t>,- (</w:t>
      </w:r>
      <w:r w:rsidR="00153152">
        <w:rPr>
          <w:rFonts w:ascii="Franklin Gothic Book" w:hAnsi="Franklin Gothic Book"/>
          <w:sz w:val="24"/>
          <w:szCs w:val="24"/>
        </w:rPr>
        <w:t>Seratus tiga puluh delapan ribu tiga ratus lima puluh delapan seratus dua puluh rupiah</w:t>
      </w:r>
      <w:r w:rsidR="00BB289C">
        <w:rPr>
          <w:rFonts w:ascii="Franklin Gothic Book" w:hAnsi="Franklin Gothic Book"/>
          <w:sz w:val="24"/>
          <w:szCs w:val="24"/>
        </w:rPr>
        <w:t xml:space="preserve">) </w:t>
      </w:r>
      <w:r>
        <w:rPr>
          <w:rFonts w:ascii="Franklin Gothic Book" w:hAnsi="Franklin Gothic Book"/>
          <w:sz w:val="24"/>
          <w:szCs w:val="24"/>
        </w:rPr>
        <w:t>adapun rinciannya adalah sebagaimana tabel :</w:t>
      </w:r>
    </w:p>
    <w:p w:rsidR="00200F09" w:rsidRDefault="00200F09" w:rsidP="00200F09">
      <w:pPr>
        <w:pStyle w:val="ListParagraph"/>
        <w:tabs>
          <w:tab w:val="left" w:pos="1260"/>
        </w:tabs>
        <w:spacing w:after="0" w:line="360" w:lineRule="auto"/>
        <w:jc w:val="center"/>
        <w:rPr>
          <w:rFonts w:ascii="Franklin Gothic Book" w:hAnsi="Franklin Gothic Book"/>
          <w:sz w:val="24"/>
          <w:szCs w:val="24"/>
        </w:rPr>
      </w:pPr>
      <w:r>
        <w:rPr>
          <w:rFonts w:ascii="Franklin Gothic Book" w:hAnsi="Franklin Gothic Book"/>
          <w:sz w:val="24"/>
          <w:szCs w:val="24"/>
        </w:rPr>
        <w:t>Tabel 5</w:t>
      </w:r>
    </w:p>
    <w:p w:rsidR="00200F09" w:rsidRDefault="00200F09" w:rsidP="00200F09">
      <w:pPr>
        <w:pStyle w:val="ListParagraph"/>
        <w:tabs>
          <w:tab w:val="left" w:pos="1260"/>
        </w:tabs>
        <w:spacing w:after="0" w:line="240" w:lineRule="auto"/>
        <w:jc w:val="center"/>
        <w:rPr>
          <w:rFonts w:ascii="Franklin Gothic Book" w:hAnsi="Franklin Gothic Book"/>
          <w:sz w:val="24"/>
          <w:szCs w:val="24"/>
        </w:rPr>
      </w:pPr>
      <w:r>
        <w:rPr>
          <w:rFonts w:ascii="Franklin Gothic Book" w:hAnsi="Franklin Gothic Book"/>
          <w:sz w:val="24"/>
          <w:szCs w:val="24"/>
        </w:rPr>
        <w:t xml:space="preserve">Pembiayaan Belanja tidak Langsung </w:t>
      </w:r>
    </w:p>
    <w:p w:rsidR="00200F09" w:rsidRDefault="00200F09" w:rsidP="00200F09">
      <w:pPr>
        <w:pStyle w:val="ListParagraph"/>
        <w:tabs>
          <w:tab w:val="left" w:pos="1260"/>
        </w:tabs>
        <w:spacing w:after="0" w:line="240" w:lineRule="auto"/>
        <w:jc w:val="center"/>
        <w:rPr>
          <w:rFonts w:ascii="Franklin Gothic Book" w:hAnsi="Franklin Gothic Book"/>
          <w:sz w:val="24"/>
          <w:szCs w:val="24"/>
        </w:rPr>
      </w:pPr>
      <w:r>
        <w:rPr>
          <w:rFonts w:ascii="Franklin Gothic Book" w:hAnsi="Franklin Gothic Book"/>
          <w:sz w:val="24"/>
          <w:szCs w:val="24"/>
        </w:rPr>
        <w:t>(Gaji Rutin PNS/ASN)</w:t>
      </w:r>
    </w:p>
    <w:p w:rsidR="00200F09" w:rsidRDefault="00200F09" w:rsidP="00200F09">
      <w:pPr>
        <w:pStyle w:val="ListParagraph"/>
        <w:tabs>
          <w:tab w:val="left" w:pos="1260"/>
        </w:tabs>
        <w:spacing w:after="0" w:line="240" w:lineRule="auto"/>
        <w:jc w:val="center"/>
        <w:rPr>
          <w:rFonts w:ascii="Franklin Gothic Book" w:hAnsi="Franklin Gothic Book"/>
          <w:sz w:val="24"/>
          <w:szCs w:val="24"/>
        </w:rPr>
      </w:pPr>
    </w:p>
    <w:tbl>
      <w:tblPr>
        <w:tblStyle w:val="TableGrid"/>
        <w:tblW w:w="0" w:type="auto"/>
        <w:tblInd w:w="720" w:type="dxa"/>
        <w:tblLook w:val="04A0" w:firstRow="1" w:lastRow="0" w:firstColumn="1" w:lastColumn="0" w:noHBand="0" w:noVBand="1"/>
      </w:tblPr>
      <w:tblGrid>
        <w:gridCol w:w="464"/>
        <w:gridCol w:w="2505"/>
        <w:gridCol w:w="1820"/>
        <w:gridCol w:w="1745"/>
        <w:gridCol w:w="1703"/>
      </w:tblGrid>
      <w:tr w:rsidR="00200F09" w:rsidTr="00C60D4B">
        <w:tc>
          <w:tcPr>
            <w:tcW w:w="468"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sidRPr="00796D72">
              <w:rPr>
                <w:rFonts w:ascii="Franklin Gothic Book" w:hAnsi="Franklin Gothic Book"/>
                <w:sz w:val="20"/>
                <w:szCs w:val="20"/>
              </w:rPr>
              <w:t>No</w:t>
            </w:r>
          </w:p>
        </w:tc>
        <w:tc>
          <w:tcPr>
            <w:tcW w:w="2880"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sidRPr="00796D72">
              <w:rPr>
                <w:rFonts w:ascii="Franklin Gothic Book" w:hAnsi="Franklin Gothic Book"/>
                <w:sz w:val="20"/>
                <w:szCs w:val="20"/>
              </w:rPr>
              <w:t>Uraian</w:t>
            </w:r>
          </w:p>
        </w:tc>
        <w:tc>
          <w:tcPr>
            <w:tcW w:w="1910"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sidRPr="00796D72">
              <w:rPr>
                <w:rFonts w:ascii="Franklin Gothic Book" w:hAnsi="Franklin Gothic Book"/>
                <w:sz w:val="20"/>
                <w:szCs w:val="20"/>
              </w:rPr>
              <w:t>Anggaran Tersedianya(Rp)</w:t>
            </w:r>
          </w:p>
        </w:tc>
        <w:tc>
          <w:tcPr>
            <w:tcW w:w="1823"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sidRPr="00796D72">
              <w:rPr>
                <w:rFonts w:ascii="Franklin Gothic Book" w:hAnsi="Franklin Gothic Book"/>
                <w:sz w:val="20"/>
                <w:szCs w:val="20"/>
              </w:rPr>
              <w:t>Realisasi</w:t>
            </w:r>
          </w:p>
        </w:tc>
        <w:tc>
          <w:tcPr>
            <w:tcW w:w="1829"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sidRPr="00796D72">
              <w:rPr>
                <w:rFonts w:ascii="Franklin Gothic Book" w:hAnsi="Franklin Gothic Book"/>
                <w:sz w:val="20"/>
                <w:szCs w:val="20"/>
              </w:rPr>
              <w:t>Sisa Anggaran</w:t>
            </w:r>
          </w:p>
        </w:tc>
      </w:tr>
      <w:tr w:rsidR="00200F09" w:rsidTr="00C60D4B">
        <w:tc>
          <w:tcPr>
            <w:tcW w:w="468"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p>
        </w:tc>
        <w:tc>
          <w:tcPr>
            <w:tcW w:w="2880" w:type="dxa"/>
          </w:tcPr>
          <w:p w:rsidR="00200F09" w:rsidRPr="00796D72" w:rsidRDefault="00200F09" w:rsidP="00C60D4B">
            <w:pPr>
              <w:pStyle w:val="ListParagraph"/>
              <w:tabs>
                <w:tab w:val="left" w:pos="1260"/>
              </w:tabs>
              <w:ind w:left="0" w:right="-655"/>
              <w:jc w:val="both"/>
              <w:rPr>
                <w:rFonts w:ascii="Franklin Gothic Book" w:hAnsi="Franklin Gothic Book"/>
                <w:b/>
                <w:sz w:val="20"/>
                <w:szCs w:val="20"/>
              </w:rPr>
            </w:pPr>
            <w:r w:rsidRPr="00796D72">
              <w:rPr>
                <w:rFonts w:ascii="Franklin Gothic Book" w:hAnsi="Franklin Gothic Book"/>
                <w:b/>
                <w:sz w:val="20"/>
                <w:szCs w:val="20"/>
              </w:rPr>
              <w:t>Belanja Tidak Langsung</w:t>
            </w:r>
          </w:p>
        </w:tc>
        <w:tc>
          <w:tcPr>
            <w:tcW w:w="1910" w:type="dxa"/>
          </w:tcPr>
          <w:p w:rsidR="00200F09" w:rsidRPr="002725CE" w:rsidRDefault="00F27079" w:rsidP="002725CE">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3.401.239.000</w:t>
            </w:r>
          </w:p>
        </w:tc>
        <w:tc>
          <w:tcPr>
            <w:tcW w:w="1823" w:type="dxa"/>
          </w:tcPr>
          <w:p w:rsidR="00200F09" w:rsidRPr="002725CE" w:rsidRDefault="00F27079" w:rsidP="002725CE">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3.262.880.880</w:t>
            </w:r>
          </w:p>
        </w:tc>
        <w:tc>
          <w:tcPr>
            <w:tcW w:w="1829" w:type="dxa"/>
          </w:tcPr>
          <w:p w:rsidR="00200F09" w:rsidRPr="002725CE" w:rsidRDefault="00F27079" w:rsidP="002725CE">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138.358.120</w:t>
            </w:r>
          </w:p>
        </w:tc>
      </w:tr>
      <w:tr w:rsidR="00200F09" w:rsidTr="00C60D4B">
        <w:tc>
          <w:tcPr>
            <w:tcW w:w="468"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1</w:t>
            </w:r>
          </w:p>
        </w:tc>
        <w:tc>
          <w:tcPr>
            <w:tcW w:w="2880"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Gaji Pokok /Uang Representasi</w:t>
            </w:r>
          </w:p>
        </w:tc>
        <w:tc>
          <w:tcPr>
            <w:tcW w:w="1910" w:type="dxa"/>
          </w:tcPr>
          <w:p w:rsidR="00200F09" w:rsidRPr="00796D72" w:rsidRDefault="002725CE"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1.540.786.200</w:t>
            </w:r>
          </w:p>
        </w:tc>
        <w:tc>
          <w:tcPr>
            <w:tcW w:w="1823" w:type="dxa"/>
          </w:tcPr>
          <w:p w:rsidR="00200F09" w:rsidRPr="00796D72" w:rsidRDefault="009022A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1.465.015.700</w:t>
            </w:r>
          </w:p>
        </w:tc>
        <w:tc>
          <w:tcPr>
            <w:tcW w:w="1829" w:type="dxa"/>
          </w:tcPr>
          <w:p w:rsidR="00200F09" w:rsidRPr="00796D72" w:rsidRDefault="00C11C8B"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75.770.500</w:t>
            </w:r>
          </w:p>
        </w:tc>
      </w:tr>
      <w:tr w:rsidR="00200F09" w:rsidTr="00C60D4B">
        <w:tc>
          <w:tcPr>
            <w:tcW w:w="468"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2</w:t>
            </w:r>
          </w:p>
        </w:tc>
        <w:tc>
          <w:tcPr>
            <w:tcW w:w="2880"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Tunjangan Keluarga</w:t>
            </w:r>
          </w:p>
        </w:tc>
        <w:tc>
          <w:tcPr>
            <w:tcW w:w="1910" w:type="dxa"/>
          </w:tcPr>
          <w:p w:rsidR="00200F09" w:rsidRPr="00796D72" w:rsidRDefault="000C2135"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166.046.000</w:t>
            </w:r>
          </w:p>
        </w:tc>
        <w:tc>
          <w:tcPr>
            <w:tcW w:w="1823" w:type="dxa"/>
          </w:tcPr>
          <w:p w:rsidR="00200F09" w:rsidRPr="00796D72" w:rsidRDefault="000C2135"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152.410.510</w:t>
            </w:r>
          </w:p>
        </w:tc>
        <w:tc>
          <w:tcPr>
            <w:tcW w:w="1829" w:type="dxa"/>
          </w:tcPr>
          <w:p w:rsidR="00200F09" w:rsidRPr="00796D72" w:rsidRDefault="00D4660C"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13.635.490</w:t>
            </w:r>
          </w:p>
        </w:tc>
      </w:tr>
      <w:tr w:rsidR="00200F09" w:rsidTr="00C60D4B">
        <w:tc>
          <w:tcPr>
            <w:tcW w:w="468"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3</w:t>
            </w:r>
          </w:p>
        </w:tc>
        <w:tc>
          <w:tcPr>
            <w:tcW w:w="2880"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Tunjangan Jabatan</w:t>
            </w:r>
          </w:p>
        </w:tc>
        <w:tc>
          <w:tcPr>
            <w:tcW w:w="1910" w:type="dxa"/>
          </w:tcPr>
          <w:p w:rsidR="00200F09" w:rsidRPr="00796D72" w:rsidRDefault="000C2135"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159.070.000</w:t>
            </w:r>
          </w:p>
        </w:tc>
        <w:tc>
          <w:tcPr>
            <w:tcW w:w="1823" w:type="dxa"/>
          </w:tcPr>
          <w:p w:rsidR="00200F09" w:rsidRPr="00796D72" w:rsidRDefault="000C2135"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152.625.000</w:t>
            </w:r>
          </w:p>
        </w:tc>
        <w:tc>
          <w:tcPr>
            <w:tcW w:w="1829" w:type="dxa"/>
          </w:tcPr>
          <w:p w:rsidR="00200F09" w:rsidRPr="00796D72" w:rsidRDefault="00BA798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6.445.000</w:t>
            </w:r>
          </w:p>
        </w:tc>
      </w:tr>
      <w:tr w:rsidR="00200F09" w:rsidTr="00C60D4B">
        <w:tc>
          <w:tcPr>
            <w:tcW w:w="468"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4</w:t>
            </w:r>
          </w:p>
        </w:tc>
        <w:tc>
          <w:tcPr>
            <w:tcW w:w="2880"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Tunjangan Fungsional Umum</w:t>
            </w:r>
          </w:p>
        </w:tc>
        <w:tc>
          <w:tcPr>
            <w:tcW w:w="1910" w:type="dxa"/>
          </w:tcPr>
          <w:p w:rsidR="00200F09" w:rsidRPr="00796D72" w:rsidRDefault="00EA5BE5"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45.720.000</w:t>
            </w:r>
          </w:p>
        </w:tc>
        <w:tc>
          <w:tcPr>
            <w:tcW w:w="1823" w:type="dxa"/>
          </w:tcPr>
          <w:p w:rsidR="00200F09" w:rsidRPr="00796D72" w:rsidRDefault="00EA5BE5"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40.590.000</w:t>
            </w:r>
          </w:p>
        </w:tc>
        <w:tc>
          <w:tcPr>
            <w:tcW w:w="1829" w:type="dxa"/>
          </w:tcPr>
          <w:p w:rsidR="00200F09" w:rsidRPr="00796D72" w:rsidRDefault="001F62C0"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5.130.000</w:t>
            </w:r>
          </w:p>
        </w:tc>
      </w:tr>
      <w:tr w:rsidR="00200F09" w:rsidTr="00C60D4B">
        <w:tc>
          <w:tcPr>
            <w:tcW w:w="468"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5</w:t>
            </w:r>
          </w:p>
        </w:tc>
        <w:tc>
          <w:tcPr>
            <w:tcW w:w="2880"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Tunjangan Beras</w:t>
            </w:r>
          </w:p>
        </w:tc>
        <w:tc>
          <w:tcPr>
            <w:tcW w:w="1910" w:type="dxa"/>
          </w:tcPr>
          <w:p w:rsidR="00200F09" w:rsidRPr="00796D72" w:rsidRDefault="00314550"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87.638.000</w:t>
            </w:r>
          </w:p>
        </w:tc>
        <w:tc>
          <w:tcPr>
            <w:tcW w:w="1823" w:type="dxa"/>
          </w:tcPr>
          <w:p w:rsidR="00200F09" w:rsidRPr="00796D72" w:rsidRDefault="00314550"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80.965.560</w:t>
            </w:r>
          </w:p>
        </w:tc>
        <w:tc>
          <w:tcPr>
            <w:tcW w:w="1829" w:type="dxa"/>
          </w:tcPr>
          <w:p w:rsidR="00200F09" w:rsidRPr="00796D72" w:rsidRDefault="0014451A"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6.672.440</w:t>
            </w:r>
          </w:p>
        </w:tc>
      </w:tr>
      <w:tr w:rsidR="00200F09" w:rsidTr="00C60D4B">
        <w:tc>
          <w:tcPr>
            <w:tcW w:w="468"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6</w:t>
            </w:r>
          </w:p>
        </w:tc>
        <w:tc>
          <w:tcPr>
            <w:tcW w:w="2880"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PPh/Tunjangan Khusus</w:t>
            </w:r>
          </w:p>
        </w:tc>
        <w:tc>
          <w:tcPr>
            <w:tcW w:w="1910" w:type="dxa"/>
          </w:tcPr>
          <w:p w:rsidR="00200F09" w:rsidRPr="00796D72" w:rsidRDefault="00314550"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2.550.000</w:t>
            </w:r>
          </w:p>
        </w:tc>
        <w:tc>
          <w:tcPr>
            <w:tcW w:w="1823" w:type="dxa"/>
          </w:tcPr>
          <w:p w:rsidR="00200F09" w:rsidRPr="00796D72" w:rsidRDefault="00314550"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1.934.777</w:t>
            </w:r>
          </w:p>
        </w:tc>
        <w:tc>
          <w:tcPr>
            <w:tcW w:w="1829" w:type="dxa"/>
          </w:tcPr>
          <w:p w:rsidR="00200F09" w:rsidRPr="00796D72" w:rsidRDefault="00D84114"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615.223</w:t>
            </w:r>
          </w:p>
        </w:tc>
      </w:tr>
      <w:tr w:rsidR="00200F09" w:rsidTr="00C60D4B">
        <w:tc>
          <w:tcPr>
            <w:tcW w:w="468"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7</w:t>
            </w:r>
          </w:p>
        </w:tc>
        <w:tc>
          <w:tcPr>
            <w:tcW w:w="2880" w:type="dxa"/>
          </w:tcPr>
          <w:p w:rsidR="00200F09"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Pembulatan Gaji</w:t>
            </w:r>
          </w:p>
        </w:tc>
        <w:tc>
          <w:tcPr>
            <w:tcW w:w="1910" w:type="dxa"/>
          </w:tcPr>
          <w:p w:rsidR="00200F09" w:rsidRPr="00796D72" w:rsidRDefault="00314550"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689.000</w:t>
            </w:r>
          </w:p>
        </w:tc>
        <w:tc>
          <w:tcPr>
            <w:tcW w:w="1823" w:type="dxa"/>
          </w:tcPr>
          <w:p w:rsidR="00200F09" w:rsidRPr="00796D72" w:rsidRDefault="00314550"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19.569</w:t>
            </w:r>
          </w:p>
        </w:tc>
        <w:tc>
          <w:tcPr>
            <w:tcW w:w="1829" w:type="dxa"/>
          </w:tcPr>
          <w:p w:rsidR="00200F09" w:rsidRPr="00796D72" w:rsidRDefault="00D84114"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669.431</w:t>
            </w:r>
          </w:p>
        </w:tc>
      </w:tr>
      <w:tr w:rsidR="00200F09" w:rsidTr="00C60D4B">
        <w:tc>
          <w:tcPr>
            <w:tcW w:w="468"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8</w:t>
            </w:r>
          </w:p>
        </w:tc>
        <w:tc>
          <w:tcPr>
            <w:tcW w:w="2880" w:type="dxa"/>
          </w:tcPr>
          <w:p w:rsidR="00200F09"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Iuran Jaminan Pemeliharaan Kesehatan</w:t>
            </w:r>
          </w:p>
        </w:tc>
        <w:tc>
          <w:tcPr>
            <w:tcW w:w="1910" w:type="dxa"/>
          </w:tcPr>
          <w:p w:rsidR="00200F09" w:rsidRPr="00796D72" w:rsidRDefault="00314550"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116.745.000</w:t>
            </w:r>
          </w:p>
        </w:tc>
        <w:tc>
          <w:tcPr>
            <w:tcW w:w="1823" w:type="dxa"/>
          </w:tcPr>
          <w:p w:rsidR="00200F09" w:rsidRPr="00796D72" w:rsidRDefault="00314550"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83.139.145</w:t>
            </w:r>
          </w:p>
        </w:tc>
        <w:tc>
          <w:tcPr>
            <w:tcW w:w="1829" w:type="dxa"/>
          </w:tcPr>
          <w:p w:rsidR="00200F09" w:rsidRPr="00796D72" w:rsidRDefault="00B65C25"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33.605.855</w:t>
            </w:r>
          </w:p>
        </w:tc>
      </w:tr>
      <w:tr w:rsidR="00200F09" w:rsidTr="00C60D4B">
        <w:tc>
          <w:tcPr>
            <w:tcW w:w="468"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9</w:t>
            </w:r>
          </w:p>
        </w:tc>
        <w:tc>
          <w:tcPr>
            <w:tcW w:w="2880" w:type="dxa"/>
          </w:tcPr>
          <w:p w:rsidR="00200F09"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Tambahan Penghasilan atas prestasi kerja</w:t>
            </w:r>
          </w:p>
        </w:tc>
        <w:tc>
          <w:tcPr>
            <w:tcW w:w="1910" w:type="dxa"/>
          </w:tcPr>
          <w:p w:rsidR="00200F09" w:rsidRPr="00796D72" w:rsidRDefault="00300A69" w:rsidP="009022A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1.336.300.000</w:t>
            </w:r>
          </w:p>
        </w:tc>
        <w:tc>
          <w:tcPr>
            <w:tcW w:w="1823" w:type="dxa"/>
          </w:tcPr>
          <w:p w:rsidR="00200F09" w:rsidRPr="00796D72" w:rsidRDefault="00300A69" w:rsidP="009022A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1.305.620.000</w:t>
            </w:r>
          </w:p>
        </w:tc>
        <w:tc>
          <w:tcPr>
            <w:tcW w:w="1829" w:type="dxa"/>
          </w:tcPr>
          <w:p w:rsidR="00200F09" w:rsidRPr="00796D72" w:rsidRDefault="00E500E8" w:rsidP="009022A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30.680.000</w:t>
            </w:r>
          </w:p>
        </w:tc>
      </w:tr>
    </w:tbl>
    <w:p w:rsidR="0064051C" w:rsidRDefault="0064051C" w:rsidP="0064051C">
      <w:pPr>
        <w:pStyle w:val="ListParagraph"/>
        <w:tabs>
          <w:tab w:val="left" w:pos="1260"/>
        </w:tabs>
        <w:spacing w:after="0" w:line="360" w:lineRule="auto"/>
        <w:jc w:val="both"/>
        <w:rPr>
          <w:rFonts w:ascii="Franklin Gothic Book" w:hAnsi="Franklin Gothic Book"/>
          <w:sz w:val="24"/>
          <w:szCs w:val="24"/>
        </w:rPr>
      </w:pPr>
    </w:p>
    <w:p w:rsidR="0064051C" w:rsidRDefault="0064051C" w:rsidP="0064051C">
      <w:pPr>
        <w:pStyle w:val="ListParagraph"/>
        <w:tabs>
          <w:tab w:val="left" w:pos="1260"/>
        </w:tabs>
        <w:spacing w:after="0" w:line="360" w:lineRule="auto"/>
        <w:jc w:val="both"/>
        <w:rPr>
          <w:rFonts w:ascii="Franklin Gothic Book" w:hAnsi="Franklin Gothic Book"/>
          <w:sz w:val="24"/>
          <w:szCs w:val="24"/>
        </w:rPr>
      </w:pPr>
    </w:p>
    <w:p w:rsidR="0064051C" w:rsidRDefault="0064051C" w:rsidP="0064051C">
      <w:pPr>
        <w:pStyle w:val="ListParagraph"/>
        <w:tabs>
          <w:tab w:val="left" w:pos="1260"/>
        </w:tabs>
        <w:spacing w:after="0" w:line="360" w:lineRule="auto"/>
        <w:jc w:val="both"/>
        <w:rPr>
          <w:rFonts w:ascii="Franklin Gothic Book" w:hAnsi="Franklin Gothic Book"/>
          <w:sz w:val="24"/>
          <w:szCs w:val="24"/>
        </w:rPr>
      </w:pPr>
    </w:p>
    <w:p w:rsidR="00DF3A80" w:rsidRDefault="00DF3A80" w:rsidP="0064051C">
      <w:pPr>
        <w:pStyle w:val="ListParagraph"/>
        <w:tabs>
          <w:tab w:val="left" w:pos="1260"/>
        </w:tabs>
        <w:spacing w:after="0" w:line="360" w:lineRule="auto"/>
        <w:jc w:val="both"/>
        <w:rPr>
          <w:rFonts w:ascii="Franklin Gothic Book" w:hAnsi="Franklin Gothic Book"/>
          <w:sz w:val="24"/>
          <w:szCs w:val="24"/>
        </w:rPr>
      </w:pPr>
    </w:p>
    <w:p w:rsidR="006F7BC5" w:rsidRDefault="006F7BC5" w:rsidP="0064051C">
      <w:pPr>
        <w:pStyle w:val="ListParagraph"/>
        <w:tabs>
          <w:tab w:val="left" w:pos="1260"/>
        </w:tabs>
        <w:spacing w:after="0" w:line="360" w:lineRule="auto"/>
        <w:jc w:val="both"/>
        <w:rPr>
          <w:rFonts w:ascii="Franklin Gothic Book" w:hAnsi="Franklin Gothic Book"/>
          <w:sz w:val="24"/>
          <w:szCs w:val="24"/>
        </w:rPr>
      </w:pPr>
    </w:p>
    <w:p w:rsidR="00200F09" w:rsidRDefault="00200F09" w:rsidP="00200F09">
      <w:pPr>
        <w:pStyle w:val="ListParagraph"/>
        <w:numPr>
          <w:ilvl w:val="0"/>
          <w:numId w:val="38"/>
        </w:numPr>
        <w:tabs>
          <w:tab w:val="left" w:pos="1260"/>
        </w:tabs>
        <w:spacing w:after="0" w:line="360" w:lineRule="auto"/>
        <w:jc w:val="both"/>
        <w:rPr>
          <w:rFonts w:ascii="Franklin Gothic Book" w:hAnsi="Franklin Gothic Book"/>
          <w:sz w:val="24"/>
          <w:szCs w:val="24"/>
        </w:rPr>
      </w:pPr>
      <w:r w:rsidRPr="00175460">
        <w:rPr>
          <w:rFonts w:ascii="Franklin Gothic Book" w:hAnsi="Franklin Gothic Book"/>
          <w:sz w:val="24"/>
          <w:szCs w:val="24"/>
        </w:rPr>
        <w:t xml:space="preserve">Belanja </w:t>
      </w:r>
      <w:r>
        <w:rPr>
          <w:rFonts w:ascii="Franklin Gothic Book" w:hAnsi="Franklin Gothic Book"/>
          <w:sz w:val="24"/>
          <w:szCs w:val="24"/>
        </w:rPr>
        <w:t>L</w:t>
      </w:r>
      <w:r w:rsidRPr="00175460">
        <w:rPr>
          <w:rFonts w:ascii="Franklin Gothic Book" w:hAnsi="Franklin Gothic Book"/>
          <w:sz w:val="24"/>
          <w:szCs w:val="24"/>
        </w:rPr>
        <w:t>angsung</w:t>
      </w:r>
    </w:p>
    <w:p w:rsidR="0064051C" w:rsidRPr="00175460" w:rsidRDefault="0064051C" w:rsidP="0064051C">
      <w:pPr>
        <w:pStyle w:val="ListParagraph"/>
        <w:tabs>
          <w:tab w:val="left" w:pos="1260"/>
        </w:tabs>
        <w:spacing w:after="0" w:line="360" w:lineRule="auto"/>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jc w:val="both"/>
        <w:rPr>
          <w:rFonts w:ascii="Franklin Gothic Book" w:hAnsi="Franklin Gothic Book"/>
          <w:sz w:val="24"/>
          <w:szCs w:val="24"/>
        </w:rPr>
      </w:pPr>
      <w:r>
        <w:rPr>
          <w:rFonts w:ascii="Franklin Gothic Book" w:hAnsi="Franklin Gothic Book"/>
          <w:sz w:val="24"/>
          <w:szCs w:val="24"/>
        </w:rPr>
        <w:t>Belanja langsung adalah merupakan belanja yang dipergunakan untuk membiayai pelaksanaan Program dan Kegiatan pada Badan Kesbangpol Tahun Anggaran 20</w:t>
      </w:r>
      <w:r w:rsidR="00686509">
        <w:rPr>
          <w:rFonts w:ascii="Franklin Gothic Book" w:hAnsi="Franklin Gothic Book"/>
          <w:sz w:val="24"/>
          <w:szCs w:val="24"/>
        </w:rPr>
        <w:t>20</w:t>
      </w:r>
      <w:r>
        <w:rPr>
          <w:rFonts w:ascii="Franklin Gothic Book" w:hAnsi="Franklin Gothic Book"/>
          <w:sz w:val="24"/>
          <w:szCs w:val="24"/>
        </w:rPr>
        <w:t xml:space="preserve">, Program rutinitas terdiri dari </w:t>
      </w:r>
      <w:r w:rsidR="00741B54">
        <w:rPr>
          <w:rFonts w:ascii="Franklin Gothic Book" w:hAnsi="Franklin Gothic Book"/>
          <w:sz w:val="24"/>
          <w:szCs w:val="24"/>
        </w:rPr>
        <w:t>8</w:t>
      </w:r>
      <w:r w:rsidR="0047137E">
        <w:rPr>
          <w:rFonts w:ascii="Franklin Gothic Book" w:hAnsi="Franklin Gothic Book"/>
          <w:sz w:val="24"/>
          <w:szCs w:val="24"/>
        </w:rPr>
        <w:t xml:space="preserve"> </w:t>
      </w:r>
      <w:r>
        <w:rPr>
          <w:rFonts w:ascii="Franklin Gothic Book" w:hAnsi="Franklin Gothic Book"/>
          <w:sz w:val="24"/>
          <w:szCs w:val="24"/>
        </w:rPr>
        <w:t xml:space="preserve">program dan </w:t>
      </w:r>
      <w:r w:rsidR="0047137E">
        <w:rPr>
          <w:rFonts w:ascii="Franklin Gothic Book" w:hAnsi="Franklin Gothic Book"/>
          <w:sz w:val="24"/>
          <w:szCs w:val="24"/>
        </w:rPr>
        <w:t>3</w:t>
      </w:r>
      <w:r w:rsidR="00741B54">
        <w:rPr>
          <w:rFonts w:ascii="Franklin Gothic Book" w:hAnsi="Franklin Gothic Book"/>
          <w:sz w:val="24"/>
          <w:szCs w:val="24"/>
        </w:rPr>
        <w:t>4</w:t>
      </w:r>
      <w:r w:rsidR="0047137E">
        <w:rPr>
          <w:rFonts w:ascii="Franklin Gothic Book" w:hAnsi="Franklin Gothic Book"/>
          <w:sz w:val="24"/>
          <w:szCs w:val="24"/>
        </w:rPr>
        <w:t xml:space="preserve"> </w:t>
      </w:r>
      <w:r>
        <w:rPr>
          <w:rFonts w:ascii="Franklin Gothic Book" w:hAnsi="Franklin Gothic Book"/>
          <w:sz w:val="24"/>
          <w:szCs w:val="24"/>
        </w:rPr>
        <w:t xml:space="preserve">kegiatan, Dengan besaran Anggaran Setelah APBD-P menjadi Rp. </w:t>
      </w:r>
      <w:r w:rsidR="00741B54">
        <w:rPr>
          <w:rFonts w:ascii="Franklin Gothic Book" w:hAnsi="Franklin Gothic Book"/>
          <w:sz w:val="24"/>
          <w:szCs w:val="24"/>
        </w:rPr>
        <w:t>1.336.439.331</w:t>
      </w:r>
      <w:r w:rsidR="00BF3701">
        <w:rPr>
          <w:rFonts w:ascii="Franklin Gothic Book" w:hAnsi="Franklin Gothic Book"/>
          <w:sz w:val="24"/>
          <w:szCs w:val="24"/>
        </w:rPr>
        <w:t xml:space="preserve"> (Satu milyar </w:t>
      </w:r>
      <w:r w:rsidR="00741B54">
        <w:rPr>
          <w:rFonts w:ascii="Franklin Gothic Book" w:hAnsi="Franklin Gothic Book"/>
          <w:sz w:val="24"/>
          <w:szCs w:val="24"/>
        </w:rPr>
        <w:t>tiga ratus tiga puluh enam juta empat ratus tiga puluh sembilan ribu tiga ratus tiga puluh satu rupiah</w:t>
      </w:r>
      <w:r w:rsidR="00BF3701">
        <w:rPr>
          <w:rFonts w:ascii="Franklin Gothic Book" w:hAnsi="Franklin Gothic Book"/>
          <w:sz w:val="24"/>
          <w:szCs w:val="24"/>
        </w:rPr>
        <w:t xml:space="preserve">) </w:t>
      </w:r>
      <w:r>
        <w:rPr>
          <w:rFonts w:ascii="Franklin Gothic Book" w:hAnsi="Franklin Gothic Book"/>
          <w:sz w:val="24"/>
          <w:szCs w:val="24"/>
        </w:rPr>
        <w:t xml:space="preserve">dari APBD Murni sebesar Rp. </w:t>
      </w:r>
      <w:r w:rsidR="00932C9F">
        <w:rPr>
          <w:rFonts w:ascii="Franklin Gothic Book" w:hAnsi="Franklin Gothic Book"/>
          <w:sz w:val="24"/>
          <w:szCs w:val="24"/>
        </w:rPr>
        <w:t>2.021.502.741</w:t>
      </w:r>
      <w:r w:rsidR="00BF3701">
        <w:rPr>
          <w:rFonts w:ascii="Franklin Gothic Book" w:hAnsi="Franklin Gothic Book"/>
          <w:sz w:val="24"/>
          <w:szCs w:val="24"/>
        </w:rPr>
        <w:t xml:space="preserve"> (</w:t>
      </w:r>
      <w:r w:rsidR="00E13F7C">
        <w:rPr>
          <w:rFonts w:ascii="Franklin Gothic Book" w:hAnsi="Franklin Gothic Book"/>
          <w:sz w:val="24"/>
          <w:szCs w:val="24"/>
        </w:rPr>
        <w:t>Dua milyar dua puluh satu juta lima ratus dua ribu tujuh ratus empat puluh satu rupiah</w:t>
      </w:r>
      <w:r w:rsidR="00BF3701">
        <w:rPr>
          <w:rFonts w:ascii="Franklin Gothic Book" w:hAnsi="Franklin Gothic Book"/>
          <w:sz w:val="24"/>
          <w:szCs w:val="24"/>
        </w:rPr>
        <w:t xml:space="preserve">) </w:t>
      </w:r>
      <w:r>
        <w:rPr>
          <w:rFonts w:ascii="Franklin Gothic Book" w:hAnsi="Franklin Gothic Book"/>
          <w:sz w:val="24"/>
          <w:szCs w:val="24"/>
        </w:rPr>
        <w:t xml:space="preserve">atau terdapat perubahan </w:t>
      </w:r>
      <w:r w:rsidR="009A2CFB">
        <w:rPr>
          <w:rFonts w:ascii="Franklin Gothic Book" w:hAnsi="Franklin Gothic Book"/>
          <w:sz w:val="24"/>
          <w:szCs w:val="24"/>
        </w:rPr>
        <w:t xml:space="preserve">pengurangan </w:t>
      </w:r>
      <w:r>
        <w:rPr>
          <w:rFonts w:ascii="Franklin Gothic Book" w:hAnsi="Franklin Gothic Book"/>
          <w:sz w:val="24"/>
          <w:szCs w:val="24"/>
        </w:rPr>
        <w:t xml:space="preserve">sebesar Rp. </w:t>
      </w:r>
      <w:r w:rsidR="009A2CFB">
        <w:rPr>
          <w:rFonts w:ascii="Franklin Gothic Book" w:hAnsi="Franklin Gothic Book"/>
          <w:sz w:val="24"/>
          <w:szCs w:val="24"/>
        </w:rPr>
        <w:t>685.063.410</w:t>
      </w:r>
      <w:r w:rsidR="009E48EF">
        <w:rPr>
          <w:rFonts w:ascii="Franklin Gothic Book" w:hAnsi="Franklin Gothic Book"/>
          <w:sz w:val="24"/>
          <w:szCs w:val="24"/>
        </w:rPr>
        <w:t>,- (</w:t>
      </w:r>
      <w:r w:rsidR="009A2CFB">
        <w:rPr>
          <w:rFonts w:ascii="Franklin Gothic Book" w:hAnsi="Franklin Gothic Book"/>
          <w:sz w:val="24"/>
          <w:szCs w:val="24"/>
        </w:rPr>
        <w:t>Enam ratus delapan puluh lima juta enam puluh tiga ribu empat ratus sepuluh rupiah</w:t>
      </w:r>
      <w:r w:rsidR="009E48EF">
        <w:rPr>
          <w:rFonts w:ascii="Franklin Gothic Book" w:hAnsi="Franklin Gothic Book"/>
          <w:sz w:val="24"/>
          <w:szCs w:val="24"/>
        </w:rPr>
        <w:t xml:space="preserve">) </w:t>
      </w:r>
      <w:r>
        <w:rPr>
          <w:rFonts w:ascii="Franklin Gothic Book" w:hAnsi="Franklin Gothic Book"/>
          <w:sz w:val="24"/>
          <w:szCs w:val="24"/>
        </w:rPr>
        <w:t xml:space="preserve">atau </w:t>
      </w:r>
      <w:r w:rsidR="00D22C63" w:rsidRPr="00D22C63">
        <w:rPr>
          <w:rFonts w:ascii="Franklin Gothic Book" w:hAnsi="Franklin Gothic Book"/>
          <w:sz w:val="24"/>
          <w:szCs w:val="24"/>
        </w:rPr>
        <w:t>33.88</w:t>
      </w:r>
      <w:r w:rsidRPr="00D22C63">
        <w:rPr>
          <w:rFonts w:ascii="Franklin Gothic Book" w:hAnsi="Franklin Gothic Book"/>
          <w:sz w:val="24"/>
          <w:szCs w:val="24"/>
        </w:rPr>
        <w:t>%</w:t>
      </w:r>
      <w:r>
        <w:rPr>
          <w:rFonts w:ascii="Franklin Gothic Book" w:hAnsi="Franklin Gothic Book"/>
          <w:sz w:val="24"/>
          <w:szCs w:val="24"/>
        </w:rPr>
        <w:t xml:space="preserve"> </w:t>
      </w:r>
      <w:r w:rsidR="009E48EF">
        <w:rPr>
          <w:rFonts w:ascii="Franklin Gothic Book" w:hAnsi="Franklin Gothic Book"/>
          <w:sz w:val="24"/>
          <w:szCs w:val="24"/>
        </w:rPr>
        <w:t xml:space="preserve">dengan sisa Anggaran sebesar Rp. </w:t>
      </w:r>
      <w:r w:rsidR="002E47A9">
        <w:rPr>
          <w:rFonts w:ascii="Franklin Gothic Book" w:hAnsi="Franklin Gothic Book"/>
          <w:sz w:val="24"/>
          <w:szCs w:val="24"/>
        </w:rPr>
        <w:t>17.632.025</w:t>
      </w:r>
      <w:r w:rsidR="009E48EF">
        <w:rPr>
          <w:rFonts w:ascii="Franklin Gothic Book" w:hAnsi="Franklin Gothic Book"/>
          <w:sz w:val="24"/>
          <w:szCs w:val="24"/>
        </w:rPr>
        <w:t>,- (</w:t>
      </w:r>
      <w:r w:rsidR="002E47A9">
        <w:rPr>
          <w:rFonts w:ascii="Franklin Gothic Book" w:hAnsi="Franklin Gothic Book"/>
          <w:sz w:val="24"/>
          <w:szCs w:val="24"/>
        </w:rPr>
        <w:t>Tujuh belas</w:t>
      </w:r>
      <w:r w:rsidR="00701E89">
        <w:rPr>
          <w:rFonts w:ascii="Franklin Gothic Book" w:hAnsi="Franklin Gothic Book"/>
          <w:sz w:val="24"/>
          <w:szCs w:val="24"/>
        </w:rPr>
        <w:t xml:space="preserve"> juta enam ratus tiga puluh dua ribu dua puluh lima rupiah</w:t>
      </w:r>
      <w:r w:rsidR="009E48EF">
        <w:rPr>
          <w:rFonts w:ascii="Franklin Gothic Book" w:hAnsi="Franklin Gothic Book"/>
          <w:sz w:val="24"/>
          <w:szCs w:val="24"/>
        </w:rPr>
        <w:t>) a</w:t>
      </w:r>
      <w:r>
        <w:rPr>
          <w:rFonts w:ascii="Franklin Gothic Book" w:hAnsi="Franklin Gothic Book"/>
          <w:sz w:val="24"/>
          <w:szCs w:val="24"/>
        </w:rPr>
        <w:t>dapun rinciaa</w:t>
      </w:r>
      <w:r w:rsidR="009E48EF">
        <w:rPr>
          <w:rFonts w:ascii="Franklin Gothic Book" w:hAnsi="Franklin Gothic Book"/>
          <w:sz w:val="24"/>
          <w:szCs w:val="24"/>
        </w:rPr>
        <w:t>n</w:t>
      </w:r>
      <w:r>
        <w:rPr>
          <w:rFonts w:ascii="Franklin Gothic Book" w:hAnsi="Franklin Gothic Book"/>
          <w:sz w:val="24"/>
          <w:szCs w:val="24"/>
        </w:rPr>
        <w:t>nya adalah sebagaimana tabel berikut :</w:t>
      </w:r>
    </w:p>
    <w:p w:rsidR="00200F09" w:rsidRDefault="00200F09" w:rsidP="00200F09">
      <w:pPr>
        <w:pStyle w:val="ListParagraph"/>
        <w:tabs>
          <w:tab w:val="left" w:pos="1260"/>
        </w:tabs>
        <w:spacing w:after="0" w:line="360" w:lineRule="auto"/>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jc w:val="center"/>
        <w:rPr>
          <w:rFonts w:ascii="Franklin Gothic Book" w:hAnsi="Franklin Gothic Book"/>
          <w:sz w:val="24"/>
          <w:szCs w:val="24"/>
        </w:rPr>
      </w:pPr>
      <w:r>
        <w:rPr>
          <w:rFonts w:ascii="Franklin Gothic Book" w:hAnsi="Franklin Gothic Book"/>
          <w:sz w:val="24"/>
          <w:szCs w:val="24"/>
        </w:rPr>
        <w:t>Tabel 6</w:t>
      </w:r>
    </w:p>
    <w:p w:rsidR="00200F09" w:rsidRDefault="00200F09" w:rsidP="00D4307B">
      <w:pPr>
        <w:pStyle w:val="ListParagraph"/>
        <w:tabs>
          <w:tab w:val="left" w:pos="1260"/>
        </w:tabs>
        <w:spacing w:after="0" w:line="360" w:lineRule="auto"/>
        <w:jc w:val="center"/>
        <w:rPr>
          <w:rFonts w:ascii="Franklin Gothic Book" w:hAnsi="Franklin Gothic Book"/>
          <w:sz w:val="24"/>
          <w:szCs w:val="24"/>
        </w:rPr>
      </w:pPr>
      <w:r>
        <w:rPr>
          <w:rFonts w:ascii="Franklin Gothic Book" w:hAnsi="Franklin Gothic Book"/>
          <w:sz w:val="24"/>
          <w:szCs w:val="24"/>
        </w:rPr>
        <w:t xml:space="preserve">Jumlah Anggaran dan Persentase Realisasi </w:t>
      </w:r>
    </w:p>
    <w:p w:rsidR="00200F09" w:rsidRDefault="00200F09" w:rsidP="00D4307B">
      <w:pPr>
        <w:pStyle w:val="ListParagraph"/>
        <w:tabs>
          <w:tab w:val="left" w:pos="1260"/>
        </w:tabs>
        <w:spacing w:after="0" w:line="360" w:lineRule="auto"/>
        <w:jc w:val="center"/>
        <w:rPr>
          <w:rFonts w:ascii="Franklin Gothic Book" w:hAnsi="Franklin Gothic Book"/>
          <w:sz w:val="24"/>
          <w:szCs w:val="24"/>
        </w:rPr>
      </w:pPr>
      <w:r>
        <w:rPr>
          <w:rFonts w:ascii="Franklin Gothic Book" w:hAnsi="Franklin Gothic Book"/>
          <w:sz w:val="24"/>
          <w:szCs w:val="24"/>
        </w:rPr>
        <w:t>Anggaran Perprogram Perkegiatan</w:t>
      </w:r>
    </w:p>
    <w:p w:rsidR="00200F09" w:rsidRDefault="00200F09" w:rsidP="00200F09">
      <w:pPr>
        <w:pStyle w:val="ListParagraph"/>
        <w:tabs>
          <w:tab w:val="left" w:pos="1260"/>
        </w:tabs>
        <w:spacing w:after="0" w:line="360" w:lineRule="auto"/>
        <w:jc w:val="both"/>
        <w:rPr>
          <w:rFonts w:ascii="Franklin Gothic Book" w:hAnsi="Franklin Gothic Book"/>
          <w:sz w:val="24"/>
          <w:szCs w:val="24"/>
        </w:rPr>
      </w:pPr>
    </w:p>
    <w:tbl>
      <w:tblPr>
        <w:tblStyle w:val="TableGrid"/>
        <w:tblW w:w="9681" w:type="dxa"/>
        <w:tblInd w:w="198" w:type="dxa"/>
        <w:tblLook w:val="04A0" w:firstRow="1" w:lastRow="0" w:firstColumn="1" w:lastColumn="0" w:noHBand="0" w:noVBand="1"/>
      </w:tblPr>
      <w:tblGrid>
        <w:gridCol w:w="579"/>
        <w:gridCol w:w="2609"/>
        <w:gridCol w:w="1407"/>
        <w:gridCol w:w="1300"/>
        <w:gridCol w:w="1407"/>
        <w:gridCol w:w="1166"/>
        <w:gridCol w:w="1213"/>
      </w:tblGrid>
      <w:tr w:rsidR="00200F09" w:rsidTr="006F7BC5">
        <w:tc>
          <w:tcPr>
            <w:tcW w:w="579" w:type="dxa"/>
            <w:vMerge w:val="restart"/>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No</w:t>
            </w:r>
          </w:p>
        </w:tc>
        <w:tc>
          <w:tcPr>
            <w:tcW w:w="2609" w:type="dxa"/>
            <w:vMerge w:val="restart"/>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PROGRAM</w:t>
            </w:r>
          </w:p>
        </w:tc>
        <w:tc>
          <w:tcPr>
            <w:tcW w:w="2707" w:type="dxa"/>
            <w:gridSpan w:val="2"/>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ANGGARAN</w:t>
            </w:r>
          </w:p>
        </w:tc>
        <w:tc>
          <w:tcPr>
            <w:tcW w:w="3786" w:type="dxa"/>
            <w:gridSpan w:val="3"/>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REALISASI</w:t>
            </w:r>
          </w:p>
        </w:tc>
      </w:tr>
      <w:tr w:rsidR="00200F09" w:rsidTr="006F7BC5">
        <w:tc>
          <w:tcPr>
            <w:tcW w:w="579" w:type="dxa"/>
            <w:vMerge/>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tc>
        <w:tc>
          <w:tcPr>
            <w:tcW w:w="2609" w:type="dxa"/>
            <w:vMerge/>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tc>
        <w:tc>
          <w:tcPr>
            <w:tcW w:w="1407" w:type="dxa"/>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JUMLAH</w:t>
            </w:r>
          </w:p>
        </w:tc>
        <w:tc>
          <w:tcPr>
            <w:tcW w:w="1300" w:type="dxa"/>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PROPORSI</w:t>
            </w: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w:t>
            </w:r>
          </w:p>
        </w:tc>
        <w:tc>
          <w:tcPr>
            <w:tcW w:w="2573" w:type="dxa"/>
            <w:gridSpan w:val="2"/>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KEUANGAN</w:t>
            </w:r>
          </w:p>
        </w:tc>
        <w:tc>
          <w:tcPr>
            <w:tcW w:w="1213" w:type="dxa"/>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FISIK</w:t>
            </w:r>
          </w:p>
        </w:tc>
      </w:tr>
      <w:tr w:rsidR="00200F09" w:rsidTr="006F7BC5">
        <w:tc>
          <w:tcPr>
            <w:tcW w:w="579" w:type="dxa"/>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tc>
        <w:tc>
          <w:tcPr>
            <w:tcW w:w="2609" w:type="dxa"/>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tc>
        <w:tc>
          <w:tcPr>
            <w:tcW w:w="1407" w:type="dxa"/>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tc>
        <w:tc>
          <w:tcPr>
            <w:tcW w:w="1300" w:type="dxa"/>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tc>
        <w:tc>
          <w:tcPr>
            <w:tcW w:w="2573" w:type="dxa"/>
            <w:gridSpan w:val="2"/>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tc>
        <w:tc>
          <w:tcPr>
            <w:tcW w:w="1213" w:type="dxa"/>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tc>
      </w:tr>
      <w:tr w:rsidR="00200F09" w:rsidTr="006F7BC5">
        <w:tc>
          <w:tcPr>
            <w:tcW w:w="579" w:type="dxa"/>
          </w:tcPr>
          <w:p w:rsidR="00200F09" w:rsidRPr="0058645C" w:rsidRDefault="00200F09" w:rsidP="00C60D4B">
            <w:pPr>
              <w:pStyle w:val="ListParagraph"/>
              <w:tabs>
                <w:tab w:val="left" w:pos="1260"/>
              </w:tabs>
              <w:spacing w:line="360" w:lineRule="auto"/>
              <w:ind w:left="0"/>
              <w:jc w:val="both"/>
              <w:rPr>
                <w:rFonts w:ascii="Franklin Gothic Book" w:hAnsi="Franklin Gothic Book"/>
                <w:b/>
                <w:sz w:val="18"/>
                <w:szCs w:val="18"/>
              </w:rPr>
            </w:pPr>
            <w:r w:rsidRPr="0058645C">
              <w:rPr>
                <w:rFonts w:ascii="Franklin Gothic Book" w:hAnsi="Franklin Gothic Book"/>
                <w:b/>
                <w:sz w:val="18"/>
                <w:szCs w:val="18"/>
              </w:rPr>
              <w:t>1.</w:t>
            </w:r>
          </w:p>
        </w:tc>
        <w:tc>
          <w:tcPr>
            <w:tcW w:w="2609" w:type="dxa"/>
          </w:tcPr>
          <w:p w:rsidR="00200F09" w:rsidRPr="00446D0E" w:rsidRDefault="00200F09" w:rsidP="00C60D4B">
            <w:pPr>
              <w:pStyle w:val="ListParagraph"/>
              <w:tabs>
                <w:tab w:val="left" w:pos="1260"/>
              </w:tabs>
              <w:spacing w:line="360" w:lineRule="auto"/>
              <w:ind w:left="0"/>
              <w:jc w:val="both"/>
              <w:rPr>
                <w:rFonts w:ascii="Franklin Gothic Book" w:hAnsi="Franklin Gothic Book"/>
                <w:b/>
                <w:sz w:val="18"/>
                <w:szCs w:val="18"/>
              </w:rPr>
            </w:pPr>
            <w:r w:rsidRPr="00446D0E">
              <w:rPr>
                <w:rFonts w:ascii="Franklin Gothic Book" w:hAnsi="Franklin Gothic Book"/>
                <w:b/>
                <w:sz w:val="18"/>
                <w:szCs w:val="18"/>
              </w:rPr>
              <w:t>Program Pelayanan Administrasi Perkantoran</w:t>
            </w:r>
          </w:p>
        </w:tc>
        <w:tc>
          <w:tcPr>
            <w:tcW w:w="1407" w:type="dxa"/>
          </w:tcPr>
          <w:p w:rsidR="00200F09" w:rsidRPr="00794381" w:rsidRDefault="004D10F0" w:rsidP="00794381">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579.594.281</w:t>
            </w:r>
          </w:p>
        </w:tc>
        <w:tc>
          <w:tcPr>
            <w:tcW w:w="1300" w:type="dxa"/>
          </w:tcPr>
          <w:p w:rsidR="00200F09" w:rsidRPr="00794381" w:rsidRDefault="00794381" w:rsidP="00794381">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42.60</w:t>
            </w:r>
          </w:p>
        </w:tc>
        <w:tc>
          <w:tcPr>
            <w:tcW w:w="1407" w:type="dxa"/>
          </w:tcPr>
          <w:p w:rsidR="00200F09" w:rsidRPr="00794381" w:rsidRDefault="004D10F0" w:rsidP="00794381">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575.069.516</w:t>
            </w:r>
          </w:p>
        </w:tc>
        <w:tc>
          <w:tcPr>
            <w:tcW w:w="1166" w:type="dxa"/>
          </w:tcPr>
          <w:p w:rsidR="00200F09" w:rsidRPr="00794381" w:rsidRDefault="004D10F0" w:rsidP="00794381">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99.22</w:t>
            </w:r>
          </w:p>
        </w:tc>
        <w:tc>
          <w:tcPr>
            <w:tcW w:w="1213" w:type="dxa"/>
          </w:tcPr>
          <w:p w:rsidR="00200F09" w:rsidRPr="00794381" w:rsidRDefault="00794381" w:rsidP="00794381">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100</w:t>
            </w:r>
          </w:p>
        </w:tc>
      </w:tr>
      <w:tr w:rsidR="00200F09" w:rsidTr="006F7BC5">
        <w:tc>
          <w:tcPr>
            <w:tcW w:w="579" w:type="dxa"/>
          </w:tcPr>
          <w:p w:rsidR="00D4307B" w:rsidRDefault="00D4307B" w:rsidP="00C60D4B">
            <w:pPr>
              <w:pStyle w:val="ListParagraph"/>
              <w:tabs>
                <w:tab w:val="left" w:pos="1260"/>
              </w:tabs>
              <w:spacing w:line="360" w:lineRule="auto"/>
              <w:ind w:left="0"/>
              <w:jc w:val="center"/>
              <w:rPr>
                <w:rFonts w:ascii="Franklin Gothic Book" w:hAnsi="Franklin Gothic Book"/>
                <w:sz w:val="18"/>
                <w:szCs w:val="18"/>
              </w:rPr>
            </w:pPr>
          </w:p>
          <w:p w:rsidR="00200F09" w:rsidRPr="00785D1B" w:rsidRDefault="00200F09"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1.1.</w:t>
            </w:r>
          </w:p>
        </w:tc>
        <w:tc>
          <w:tcPr>
            <w:tcW w:w="2609" w:type="dxa"/>
          </w:tcPr>
          <w:p w:rsidR="00D4307B" w:rsidRDefault="00D4307B" w:rsidP="00C60D4B">
            <w:pPr>
              <w:pStyle w:val="ListParagraph"/>
              <w:tabs>
                <w:tab w:val="left" w:pos="1260"/>
              </w:tabs>
              <w:spacing w:line="360" w:lineRule="auto"/>
              <w:ind w:left="0"/>
              <w:jc w:val="both"/>
              <w:rPr>
                <w:rFonts w:ascii="Franklin Gothic Book" w:hAnsi="Franklin Gothic Book"/>
                <w:sz w:val="18"/>
                <w:szCs w:val="18"/>
              </w:rPr>
            </w:pPr>
          </w:p>
          <w:p w:rsidR="00200F09" w:rsidRPr="00785D1B"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Penyediaan Surat Menyurat</w:t>
            </w:r>
          </w:p>
        </w:tc>
        <w:tc>
          <w:tcPr>
            <w:tcW w:w="1407" w:type="dxa"/>
          </w:tcPr>
          <w:p w:rsidR="00D4307B" w:rsidRDefault="00D4307B" w:rsidP="00794381">
            <w:pPr>
              <w:pStyle w:val="ListParagraph"/>
              <w:tabs>
                <w:tab w:val="left" w:pos="1260"/>
              </w:tabs>
              <w:spacing w:line="360" w:lineRule="auto"/>
              <w:ind w:left="0"/>
              <w:jc w:val="right"/>
              <w:rPr>
                <w:rFonts w:ascii="Franklin Gothic Book" w:hAnsi="Franklin Gothic Book"/>
                <w:sz w:val="18"/>
                <w:szCs w:val="18"/>
              </w:rPr>
            </w:pPr>
          </w:p>
          <w:p w:rsidR="00200F09" w:rsidRPr="00785D1B" w:rsidRDefault="00794381" w:rsidP="00794381">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2.250.000</w:t>
            </w:r>
          </w:p>
        </w:tc>
        <w:tc>
          <w:tcPr>
            <w:tcW w:w="1300" w:type="dxa"/>
          </w:tcPr>
          <w:p w:rsidR="00D4307B" w:rsidRPr="00BF3E17" w:rsidRDefault="00D4307B" w:rsidP="00794381">
            <w:pPr>
              <w:pStyle w:val="ListParagraph"/>
              <w:tabs>
                <w:tab w:val="left" w:pos="1260"/>
              </w:tabs>
              <w:spacing w:line="360" w:lineRule="auto"/>
              <w:ind w:left="0"/>
              <w:jc w:val="right"/>
              <w:rPr>
                <w:rFonts w:ascii="Franklin Gothic Book" w:hAnsi="Franklin Gothic Book"/>
                <w:color w:val="FF0000"/>
                <w:sz w:val="18"/>
                <w:szCs w:val="18"/>
              </w:rPr>
            </w:pPr>
          </w:p>
          <w:p w:rsidR="00200F09" w:rsidRPr="004E3BF8" w:rsidRDefault="00794381" w:rsidP="004E3BF8">
            <w:pPr>
              <w:pStyle w:val="ListParagraph"/>
              <w:tabs>
                <w:tab w:val="left" w:pos="1260"/>
              </w:tabs>
              <w:spacing w:line="360" w:lineRule="auto"/>
              <w:ind w:left="0"/>
              <w:jc w:val="right"/>
              <w:rPr>
                <w:rFonts w:ascii="Franklin Gothic Book" w:hAnsi="Franklin Gothic Book"/>
                <w:sz w:val="18"/>
                <w:szCs w:val="18"/>
              </w:rPr>
            </w:pPr>
            <w:r w:rsidRPr="004E3BF8">
              <w:rPr>
                <w:rFonts w:ascii="Franklin Gothic Book" w:hAnsi="Franklin Gothic Book"/>
                <w:sz w:val="18"/>
                <w:szCs w:val="18"/>
              </w:rPr>
              <w:t>0.1</w:t>
            </w:r>
            <w:r w:rsidR="004E3BF8" w:rsidRPr="004E3BF8">
              <w:rPr>
                <w:rFonts w:ascii="Franklin Gothic Book" w:hAnsi="Franklin Gothic Book"/>
                <w:sz w:val="18"/>
                <w:szCs w:val="18"/>
              </w:rPr>
              <w:t>8</w:t>
            </w:r>
          </w:p>
        </w:tc>
        <w:tc>
          <w:tcPr>
            <w:tcW w:w="1407" w:type="dxa"/>
          </w:tcPr>
          <w:p w:rsidR="00D4307B" w:rsidRDefault="00D4307B" w:rsidP="00794381">
            <w:pPr>
              <w:pStyle w:val="ListParagraph"/>
              <w:tabs>
                <w:tab w:val="left" w:pos="1260"/>
              </w:tabs>
              <w:spacing w:line="360" w:lineRule="auto"/>
              <w:ind w:left="0"/>
              <w:jc w:val="right"/>
              <w:rPr>
                <w:rFonts w:ascii="Franklin Gothic Book" w:hAnsi="Franklin Gothic Book"/>
                <w:sz w:val="18"/>
                <w:szCs w:val="18"/>
              </w:rPr>
            </w:pPr>
          </w:p>
          <w:p w:rsidR="00200F09" w:rsidRPr="00785D1B" w:rsidRDefault="00794381" w:rsidP="00794381">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2.250.000</w:t>
            </w:r>
          </w:p>
        </w:tc>
        <w:tc>
          <w:tcPr>
            <w:tcW w:w="1166" w:type="dxa"/>
          </w:tcPr>
          <w:p w:rsidR="00D4307B" w:rsidRPr="00C70346" w:rsidRDefault="00D4307B" w:rsidP="00794381">
            <w:pPr>
              <w:pStyle w:val="ListParagraph"/>
              <w:tabs>
                <w:tab w:val="left" w:pos="1260"/>
              </w:tabs>
              <w:spacing w:line="360" w:lineRule="auto"/>
              <w:ind w:left="0"/>
              <w:jc w:val="right"/>
              <w:rPr>
                <w:rFonts w:ascii="Franklin Gothic Book" w:hAnsi="Franklin Gothic Book"/>
                <w:sz w:val="18"/>
                <w:szCs w:val="18"/>
              </w:rPr>
            </w:pPr>
          </w:p>
          <w:p w:rsidR="00200F09" w:rsidRPr="00C70346" w:rsidRDefault="00794381" w:rsidP="00794381">
            <w:pPr>
              <w:pStyle w:val="ListParagraph"/>
              <w:tabs>
                <w:tab w:val="left" w:pos="1260"/>
              </w:tabs>
              <w:spacing w:line="360" w:lineRule="auto"/>
              <w:ind w:left="0"/>
              <w:jc w:val="right"/>
              <w:rPr>
                <w:rFonts w:ascii="Franklin Gothic Book" w:hAnsi="Franklin Gothic Book"/>
                <w:sz w:val="18"/>
                <w:szCs w:val="18"/>
              </w:rPr>
            </w:pPr>
            <w:r w:rsidRPr="00C70346">
              <w:rPr>
                <w:rFonts w:ascii="Franklin Gothic Book" w:hAnsi="Franklin Gothic Book"/>
                <w:sz w:val="18"/>
                <w:szCs w:val="18"/>
              </w:rPr>
              <w:t>100</w:t>
            </w:r>
          </w:p>
        </w:tc>
        <w:tc>
          <w:tcPr>
            <w:tcW w:w="1213" w:type="dxa"/>
          </w:tcPr>
          <w:p w:rsidR="00D4307B" w:rsidRDefault="00D4307B" w:rsidP="00794381">
            <w:pPr>
              <w:pStyle w:val="ListParagraph"/>
              <w:tabs>
                <w:tab w:val="left" w:pos="1260"/>
              </w:tabs>
              <w:spacing w:line="360" w:lineRule="auto"/>
              <w:ind w:left="0"/>
              <w:jc w:val="right"/>
              <w:rPr>
                <w:rFonts w:ascii="Franklin Gothic Book" w:hAnsi="Franklin Gothic Book"/>
                <w:sz w:val="18"/>
                <w:szCs w:val="18"/>
              </w:rPr>
            </w:pPr>
          </w:p>
          <w:p w:rsidR="00200F09" w:rsidRPr="00785D1B" w:rsidRDefault="00794381" w:rsidP="00794381">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Tr="006F7BC5">
        <w:tc>
          <w:tcPr>
            <w:tcW w:w="579" w:type="dxa"/>
          </w:tcPr>
          <w:p w:rsidR="00D4307B" w:rsidRDefault="00D4307B" w:rsidP="00C60D4B">
            <w:pPr>
              <w:pStyle w:val="ListParagraph"/>
              <w:tabs>
                <w:tab w:val="left" w:pos="1260"/>
              </w:tabs>
              <w:spacing w:line="360" w:lineRule="auto"/>
              <w:ind w:left="0"/>
              <w:jc w:val="center"/>
              <w:rPr>
                <w:rFonts w:ascii="Franklin Gothic Book" w:hAnsi="Franklin Gothic Book"/>
                <w:sz w:val="18"/>
                <w:szCs w:val="18"/>
              </w:rPr>
            </w:pPr>
          </w:p>
          <w:p w:rsidR="00200F09" w:rsidRPr="00785D1B" w:rsidRDefault="00200F09"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1.2.</w:t>
            </w:r>
          </w:p>
        </w:tc>
        <w:tc>
          <w:tcPr>
            <w:tcW w:w="2609" w:type="dxa"/>
          </w:tcPr>
          <w:p w:rsidR="00D4307B" w:rsidRDefault="00D4307B" w:rsidP="00C60D4B">
            <w:pPr>
              <w:pStyle w:val="ListParagraph"/>
              <w:tabs>
                <w:tab w:val="left" w:pos="1260"/>
              </w:tabs>
              <w:spacing w:line="360" w:lineRule="auto"/>
              <w:ind w:left="0"/>
              <w:jc w:val="both"/>
              <w:rPr>
                <w:rFonts w:ascii="Franklin Gothic Book" w:hAnsi="Franklin Gothic Book"/>
                <w:sz w:val="18"/>
                <w:szCs w:val="18"/>
              </w:rPr>
            </w:pPr>
          </w:p>
          <w:p w:rsidR="00200F09" w:rsidRPr="00785D1B"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Penyediaan jasa komunikasi sumber daya air dan listrik</w:t>
            </w:r>
          </w:p>
        </w:tc>
        <w:tc>
          <w:tcPr>
            <w:tcW w:w="1407" w:type="dxa"/>
          </w:tcPr>
          <w:p w:rsidR="00D4307B" w:rsidRDefault="00D4307B" w:rsidP="00794381">
            <w:pPr>
              <w:pStyle w:val="ListParagraph"/>
              <w:tabs>
                <w:tab w:val="left" w:pos="1260"/>
              </w:tabs>
              <w:spacing w:line="360" w:lineRule="auto"/>
              <w:ind w:left="0"/>
              <w:jc w:val="right"/>
              <w:rPr>
                <w:rFonts w:ascii="Franklin Gothic Book" w:hAnsi="Franklin Gothic Book"/>
                <w:sz w:val="18"/>
                <w:szCs w:val="18"/>
              </w:rPr>
            </w:pPr>
          </w:p>
          <w:p w:rsidR="00200F09" w:rsidRPr="00785D1B" w:rsidRDefault="001E3365" w:rsidP="00794381">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16.500.000</w:t>
            </w:r>
          </w:p>
        </w:tc>
        <w:tc>
          <w:tcPr>
            <w:tcW w:w="1300" w:type="dxa"/>
          </w:tcPr>
          <w:p w:rsidR="00D4307B" w:rsidRPr="00BF3E17" w:rsidRDefault="00D4307B" w:rsidP="00794381">
            <w:pPr>
              <w:pStyle w:val="ListParagraph"/>
              <w:tabs>
                <w:tab w:val="left" w:pos="1260"/>
              </w:tabs>
              <w:spacing w:line="360" w:lineRule="auto"/>
              <w:ind w:left="0"/>
              <w:jc w:val="right"/>
              <w:rPr>
                <w:rFonts w:ascii="Franklin Gothic Book" w:hAnsi="Franklin Gothic Book"/>
                <w:color w:val="FF0000"/>
                <w:sz w:val="18"/>
                <w:szCs w:val="18"/>
              </w:rPr>
            </w:pPr>
          </w:p>
          <w:p w:rsidR="00200F09" w:rsidRPr="004E3BF8" w:rsidRDefault="00CF03BB" w:rsidP="004E3BF8">
            <w:pPr>
              <w:pStyle w:val="ListParagraph"/>
              <w:tabs>
                <w:tab w:val="left" w:pos="1260"/>
              </w:tabs>
              <w:spacing w:line="360" w:lineRule="auto"/>
              <w:ind w:left="0"/>
              <w:jc w:val="right"/>
              <w:rPr>
                <w:rFonts w:ascii="Franklin Gothic Book" w:hAnsi="Franklin Gothic Book"/>
                <w:sz w:val="18"/>
                <w:szCs w:val="18"/>
              </w:rPr>
            </w:pPr>
            <w:r w:rsidRPr="004E3BF8">
              <w:rPr>
                <w:rFonts w:ascii="Franklin Gothic Book" w:hAnsi="Franklin Gothic Book"/>
                <w:sz w:val="18"/>
                <w:szCs w:val="18"/>
              </w:rPr>
              <w:t>1.2</w:t>
            </w:r>
            <w:r w:rsidR="004E3BF8" w:rsidRPr="004E3BF8">
              <w:rPr>
                <w:rFonts w:ascii="Franklin Gothic Book" w:hAnsi="Franklin Gothic Book"/>
                <w:sz w:val="18"/>
                <w:szCs w:val="18"/>
              </w:rPr>
              <w:t>3</w:t>
            </w:r>
          </w:p>
        </w:tc>
        <w:tc>
          <w:tcPr>
            <w:tcW w:w="1407" w:type="dxa"/>
          </w:tcPr>
          <w:p w:rsidR="00D4307B" w:rsidRDefault="00D4307B" w:rsidP="00794381">
            <w:pPr>
              <w:pStyle w:val="ListParagraph"/>
              <w:tabs>
                <w:tab w:val="left" w:pos="1260"/>
              </w:tabs>
              <w:spacing w:line="360" w:lineRule="auto"/>
              <w:ind w:left="0"/>
              <w:jc w:val="right"/>
              <w:rPr>
                <w:rFonts w:ascii="Franklin Gothic Book" w:hAnsi="Franklin Gothic Book"/>
                <w:sz w:val="18"/>
                <w:szCs w:val="18"/>
              </w:rPr>
            </w:pPr>
          </w:p>
          <w:p w:rsidR="00200F09" w:rsidRPr="001E3365" w:rsidRDefault="001E3365" w:rsidP="00794381">
            <w:pPr>
              <w:pStyle w:val="ListParagraph"/>
              <w:tabs>
                <w:tab w:val="left" w:pos="1260"/>
              </w:tabs>
              <w:spacing w:line="360" w:lineRule="auto"/>
              <w:ind w:left="0"/>
              <w:jc w:val="right"/>
              <w:rPr>
                <w:rFonts w:ascii="Franklin Gothic Book" w:hAnsi="Franklin Gothic Book"/>
                <w:sz w:val="18"/>
                <w:szCs w:val="18"/>
              </w:rPr>
            </w:pPr>
            <w:r w:rsidRPr="001E3365">
              <w:rPr>
                <w:rFonts w:ascii="Franklin Gothic Book" w:hAnsi="Franklin Gothic Book"/>
                <w:sz w:val="18"/>
                <w:szCs w:val="18"/>
              </w:rPr>
              <w:t>12.210.264</w:t>
            </w:r>
          </w:p>
        </w:tc>
        <w:tc>
          <w:tcPr>
            <w:tcW w:w="1166" w:type="dxa"/>
          </w:tcPr>
          <w:p w:rsidR="00D4307B" w:rsidRPr="00C70346" w:rsidRDefault="00D4307B" w:rsidP="00794381">
            <w:pPr>
              <w:pStyle w:val="ListParagraph"/>
              <w:tabs>
                <w:tab w:val="left" w:pos="1260"/>
              </w:tabs>
              <w:spacing w:line="360" w:lineRule="auto"/>
              <w:ind w:left="0"/>
              <w:jc w:val="right"/>
              <w:rPr>
                <w:rFonts w:ascii="Franklin Gothic Book" w:hAnsi="Franklin Gothic Book"/>
                <w:sz w:val="18"/>
                <w:szCs w:val="18"/>
              </w:rPr>
            </w:pPr>
          </w:p>
          <w:p w:rsidR="00200F09" w:rsidRPr="00C70346" w:rsidRDefault="00D36FF6" w:rsidP="00794381">
            <w:pPr>
              <w:pStyle w:val="ListParagraph"/>
              <w:tabs>
                <w:tab w:val="left" w:pos="1260"/>
              </w:tabs>
              <w:spacing w:line="360" w:lineRule="auto"/>
              <w:ind w:left="0"/>
              <w:jc w:val="right"/>
              <w:rPr>
                <w:rFonts w:ascii="Franklin Gothic Book" w:hAnsi="Franklin Gothic Book"/>
                <w:sz w:val="18"/>
                <w:szCs w:val="18"/>
              </w:rPr>
            </w:pPr>
            <w:r w:rsidRPr="00C70346">
              <w:rPr>
                <w:rFonts w:ascii="Franklin Gothic Book" w:hAnsi="Franklin Gothic Book"/>
                <w:sz w:val="18"/>
                <w:szCs w:val="18"/>
              </w:rPr>
              <w:t>74.00</w:t>
            </w:r>
          </w:p>
        </w:tc>
        <w:tc>
          <w:tcPr>
            <w:tcW w:w="1213" w:type="dxa"/>
          </w:tcPr>
          <w:p w:rsidR="00D4307B" w:rsidRDefault="00D4307B" w:rsidP="00794381">
            <w:pPr>
              <w:pStyle w:val="ListParagraph"/>
              <w:tabs>
                <w:tab w:val="left" w:pos="1260"/>
              </w:tabs>
              <w:spacing w:line="360" w:lineRule="auto"/>
              <w:ind w:left="0"/>
              <w:jc w:val="right"/>
              <w:rPr>
                <w:rFonts w:ascii="Franklin Gothic Book" w:hAnsi="Franklin Gothic Book"/>
                <w:sz w:val="18"/>
                <w:szCs w:val="18"/>
              </w:rPr>
            </w:pPr>
          </w:p>
          <w:p w:rsidR="00200F09" w:rsidRPr="00785D1B" w:rsidRDefault="00CF03BB" w:rsidP="00794381">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Tr="006F7BC5">
        <w:tc>
          <w:tcPr>
            <w:tcW w:w="579" w:type="dxa"/>
          </w:tcPr>
          <w:p w:rsidR="00D4307B" w:rsidRDefault="00D4307B" w:rsidP="00C60D4B">
            <w:pPr>
              <w:pStyle w:val="ListParagraph"/>
              <w:tabs>
                <w:tab w:val="left" w:pos="1260"/>
              </w:tabs>
              <w:spacing w:line="360" w:lineRule="auto"/>
              <w:ind w:left="0"/>
              <w:jc w:val="center"/>
              <w:rPr>
                <w:rFonts w:ascii="Franklin Gothic Book" w:hAnsi="Franklin Gothic Book"/>
                <w:sz w:val="18"/>
                <w:szCs w:val="18"/>
              </w:rPr>
            </w:pPr>
          </w:p>
          <w:p w:rsidR="00200F09" w:rsidRPr="00785D1B" w:rsidRDefault="00200F09"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1.3.</w:t>
            </w:r>
          </w:p>
        </w:tc>
        <w:tc>
          <w:tcPr>
            <w:tcW w:w="2609" w:type="dxa"/>
          </w:tcPr>
          <w:p w:rsidR="00D4307B" w:rsidRDefault="00D4307B" w:rsidP="00C60D4B">
            <w:pPr>
              <w:pStyle w:val="ListParagraph"/>
              <w:tabs>
                <w:tab w:val="left" w:pos="1260"/>
              </w:tabs>
              <w:spacing w:line="360" w:lineRule="auto"/>
              <w:ind w:left="0"/>
              <w:jc w:val="both"/>
              <w:rPr>
                <w:rFonts w:ascii="Franklin Gothic Book" w:hAnsi="Franklin Gothic Book"/>
                <w:sz w:val="18"/>
                <w:szCs w:val="18"/>
              </w:rPr>
            </w:pPr>
          </w:p>
          <w:p w:rsidR="00200F09"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Penyediaan Jasa Administrasi Keuangan</w:t>
            </w:r>
          </w:p>
          <w:p w:rsidR="00D4307B" w:rsidRDefault="00D4307B" w:rsidP="00C60D4B">
            <w:pPr>
              <w:pStyle w:val="ListParagraph"/>
              <w:tabs>
                <w:tab w:val="left" w:pos="1260"/>
              </w:tabs>
              <w:spacing w:line="360" w:lineRule="auto"/>
              <w:ind w:left="0"/>
              <w:jc w:val="both"/>
              <w:rPr>
                <w:rFonts w:ascii="Franklin Gothic Book" w:hAnsi="Franklin Gothic Book"/>
                <w:sz w:val="18"/>
                <w:szCs w:val="18"/>
              </w:rPr>
            </w:pPr>
          </w:p>
          <w:p w:rsidR="00B6004A" w:rsidRPr="00785D1B" w:rsidRDefault="00B6004A" w:rsidP="00C60D4B">
            <w:pPr>
              <w:pStyle w:val="ListParagraph"/>
              <w:tabs>
                <w:tab w:val="left" w:pos="1260"/>
              </w:tabs>
              <w:spacing w:line="360" w:lineRule="auto"/>
              <w:ind w:left="0"/>
              <w:jc w:val="both"/>
              <w:rPr>
                <w:rFonts w:ascii="Franklin Gothic Book" w:hAnsi="Franklin Gothic Book"/>
                <w:sz w:val="18"/>
                <w:szCs w:val="18"/>
              </w:rPr>
            </w:pPr>
          </w:p>
        </w:tc>
        <w:tc>
          <w:tcPr>
            <w:tcW w:w="1407" w:type="dxa"/>
          </w:tcPr>
          <w:p w:rsidR="00D4307B" w:rsidRDefault="00D4307B" w:rsidP="00794381">
            <w:pPr>
              <w:pStyle w:val="ListParagraph"/>
              <w:tabs>
                <w:tab w:val="left" w:pos="1260"/>
              </w:tabs>
              <w:spacing w:line="360" w:lineRule="auto"/>
              <w:ind w:left="0"/>
              <w:jc w:val="right"/>
              <w:rPr>
                <w:rFonts w:ascii="Franklin Gothic Book" w:hAnsi="Franklin Gothic Book"/>
                <w:sz w:val="18"/>
                <w:szCs w:val="18"/>
              </w:rPr>
            </w:pPr>
          </w:p>
          <w:p w:rsidR="00200F09" w:rsidRPr="00785D1B" w:rsidRDefault="00BF3E17" w:rsidP="00794381">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101.262.500</w:t>
            </w:r>
          </w:p>
        </w:tc>
        <w:tc>
          <w:tcPr>
            <w:tcW w:w="1300" w:type="dxa"/>
          </w:tcPr>
          <w:p w:rsidR="00D4307B" w:rsidRPr="00BF3E17" w:rsidRDefault="00D4307B" w:rsidP="00794381">
            <w:pPr>
              <w:pStyle w:val="ListParagraph"/>
              <w:tabs>
                <w:tab w:val="left" w:pos="1260"/>
              </w:tabs>
              <w:spacing w:line="360" w:lineRule="auto"/>
              <w:ind w:left="0"/>
              <w:jc w:val="right"/>
              <w:rPr>
                <w:rFonts w:ascii="Franklin Gothic Book" w:hAnsi="Franklin Gothic Book"/>
                <w:color w:val="FF0000"/>
                <w:sz w:val="18"/>
                <w:szCs w:val="18"/>
              </w:rPr>
            </w:pPr>
          </w:p>
          <w:p w:rsidR="00200F09" w:rsidRPr="004E3BF8" w:rsidRDefault="004E3BF8" w:rsidP="00794381">
            <w:pPr>
              <w:pStyle w:val="ListParagraph"/>
              <w:tabs>
                <w:tab w:val="left" w:pos="1260"/>
              </w:tabs>
              <w:spacing w:line="360" w:lineRule="auto"/>
              <w:ind w:left="0"/>
              <w:jc w:val="right"/>
              <w:rPr>
                <w:rFonts w:ascii="Franklin Gothic Book" w:hAnsi="Franklin Gothic Book"/>
                <w:sz w:val="18"/>
                <w:szCs w:val="18"/>
              </w:rPr>
            </w:pPr>
            <w:r w:rsidRPr="004E3BF8">
              <w:rPr>
                <w:rFonts w:ascii="Franklin Gothic Book" w:hAnsi="Franklin Gothic Book"/>
                <w:sz w:val="18"/>
                <w:szCs w:val="18"/>
              </w:rPr>
              <w:t>7.57</w:t>
            </w:r>
          </w:p>
        </w:tc>
        <w:tc>
          <w:tcPr>
            <w:tcW w:w="1407" w:type="dxa"/>
          </w:tcPr>
          <w:p w:rsidR="00D4307B" w:rsidRDefault="00D4307B" w:rsidP="00794381">
            <w:pPr>
              <w:pStyle w:val="ListParagraph"/>
              <w:tabs>
                <w:tab w:val="left" w:pos="1260"/>
              </w:tabs>
              <w:spacing w:line="360" w:lineRule="auto"/>
              <w:ind w:left="0"/>
              <w:jc w:val="right"/>
              <w:rPr>
                <w:rFonts w:ascii="Franklin Gothic Book" w:hAnsi="Franklin Gothic Book"/>
                <w:sz w:val="18"/>
                <w:szCs w:val="18"/>
              </w:rPr>
            </w:pPr>
          </w:p>
          <w:p w:rsidR="00200F09" w:rsidRPr="00785D1B" w:rsidRDefault="00BF3E17" w:rsidP="00794381">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101.262.500</w:t>
            </w:r>
          </w:p>
        </w:tc>
        <w:tc>
          <w:tcPr>
            <w:tcW w:w="1166" w:type="dxa"/>
          </w:tcPr>
          <w:p w:rsidR="00D4307B" w:rsidRPr="00BF3E17" w:rsidRDefault="00D4307B" w:rsidP="00794381">
            <w:pPr>
              <w:pStyle w:val="ListParagraph"/>
              <w:tabs>
                <w:tab w:val="left" w:pos="1260"/>
              </w:tabs>
              <w:spacing w:line="360" w:lineRule="auto"/>
              <w:ind w:left="0"/>
              <w:jc w:val="right"/>
              <w:rPr>
                <w:rFonts w:ascii="Franklin Gothic Book" w:hAnsi="Franklin Gothic Book"/>
                <w:color w:val="FF0000"/>
                <w:sz w:val="18"/>
                <w:szCs w:val="18"/>
              </w:rPr>
            </w:pPr>
          </w:p>
          <w:p w:rsidR="00200F09" w:rsidRPr="001E3365" w:rsidRDefault="00CF03BB" w:rsidP="00794381">
            <w:pPr>
              <w:pStyle w:val="ListParagraph"/>
              <w:tabs>
                <w:tab w:val="left" w:pos="1260"/>
              </w:tabs>
              <w:spacing w:line="360" w:lineRule="auto"/>
              <w:ind w:left="0"/>
              <w:jc w:val="right"/>
              <w:rPr>
                <w:rFonts w:ascii="Franklin Gothic Book" w:hAnsi="Franklin Gothic Book"/>
                <w:sz w:val="18"/>
                <w:szCs w:val="18"/>
              </w:rPr>
            </w:pPr>
            <w:r w:rsidRPr="001E3365">
              <w:rPr>
                <w:rFonts w:ascii="Franklin Gothic Book" w:hAnsi="Franklin Gothic Book"/>
                <w:sz w:val="18"/>
                <w:szCs w:val="18"/>
              </w:rPr>
              <w:t>100</w:t>
            </w:r>
          </w:p>
        </w:tc>
        <w:tc>
          <w:tcPr>
            <w:tcW w:w="1213" w:type="dxa"/>
          </w:tcPr>
          <w:p w:rsidR="00D4307B" w:rsidRDefault="00D4307B" w:rsidP="00794381">
            <w:pPr>
              <w:pStyle w:val="ListParagraph"/>
              <w:tabs>
                <w:tab w:val="left" w:pos="1260"/>
              </w:tabs>
              <w:spacing w:line="360" w:lineRule="auto"/>
              <w:ind w:left="0"/>
              <w:jc w:val="right"/>
              <w:rPr>
                <w:rFonts w:ascii="Franklin Gothic Book" w:hAnsi="Franklin Gothic Book"/>
                <w:sz w:val="18"/>
                <w:szCs w:val="18"/>
              </w:rPr>
            </w:pPr>
          </w:p>
          <w:p w:rsidR="00200F09" w:rsidRPr="00785D1B" w:rsidRDefault="00CF03BB" w:rsidP="00794381">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227D58" w:rsidTr="006F7BC5">
        <w:tc>
          <w:tcPr>
            <w:tcW w:w="579" w:type="dxa"/>
            <w:vMerge w:val="restart"/>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No</w:t>
            </w:r>
          </w:p>
        </w:tc>
        <w:tc>
          <w:tcPr>
            <w:tcW w:w="2609" w:type="dxa"/>
            <w:vMerge w:val="restart"/>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PROGRAM</w:t>
            </w:r>
          </w:p>
        </w:tc>
        <w:tc>
          <w:tcPr>
            <w:tcW w:w="2707" w:type="dxa"/>
            <w:gridSpan w:val="2"/>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ANGGARAN</w:t>
            </w:r>
          </w:p>
        </w:tc>
        <w:tc>
          <w:tcPr>
            <w:tcW w:w="3786" w:type="dxa"/>
            <w:gridSpan w:val="3"/>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REALISASI</w:t>
            </w:r>
          </w:p>
        </w:tc>
      </w:tr>
      <w:tr w:rsidR="00200F09" w:rsidRPr="00227D58" w:rsidTr="006F7BC5">
        <w:tc>
          <w:tcPr>
            <w:tcW w:w="579" w:type="dxa"/>
            <w:vMerge/>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tc>
        <w:tc>
          <w:tcPr>
            <w:tcW w:w="2609" w:type="dxa"/>
            <w:vMerge/>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tc>
        <w:tc>
          <w:tcPr>
            <w:tcW w:w="1407" w:type="dxa"/>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JUMLAH</w:t>
            </w:r>
          </w:p>
        </w:tc>
        <w:tc>
          <w:tcPr>
            <w:tcW w:w="1300" w:type="dxa"/>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PROPORSI</w:t>
            </w: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w:t>
            </w:r>
          </w:p>
        </w:tc>
        <w:tc>
          <w:tcPr>
            <w:tcW w:w="2573" w:type="dxa"/>
            <w:gridSpan w:val="2"/>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KEUANGAN</w:t>
            </w:r>
          </w:p>
        </w:tc>
        <w:tc>
          <w:tcPr>
            <w:tcW w:w="1213" w:type="dxa"/>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FISIK</w:t>
            </w:r>
          </w:p>
        </w:tc>
      </w:tr>
      <w:tr w:rsidR="00200F09" w:rsidRPr="00227D58" w:rsidTr="006F7BC5">
        <w:tc>
          <w:tcPr>
            <w:tcW w:w="579" w:type="dxa"/>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tc>
        <w:tc>
          <w:tcPr>
            <w:tcW w:w="2609" w:type="dxa"/>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tc>
        <w:tc>
          <w:tcPr>
            <w:tcW w:w="1407" w:type="dxa"/>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tc>
        <w:tc>
          <w:tcPr>
            <w:tcW w:w="1300" w:type="dxa"/>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tc>
        <w:tc>
          <w:tcPr>
            <w:tcW w:w="2573" w:type="dxa"/>
            <w:gridSpan w:val="2"/>
          </w:tcPr>
          <w:p w:rsidR="00200F09" w:rsidRPr="00227D58" w:rsidRDefault="00200F09" w:rsidP="00C60D4B">
            <w:pPr>
              <w:pStyle w:val="ListParagraph"/>
              <w:tabs>
                <w:tab w:val="left" w:pos="1260"/>
              </w:tabs>
              <w:spacing w:line="360" w:lineRule="auto"/>
              <w:ind w:left="0"/>
              <w:jc w:val="center"/>
              <w:rPr>
                <w:rFonts w:ascii="Franklin Gothic Book" w:hAnsi="Franklin Gothic Book"/>
                <w:sz w:val="16"/>
                <w:szCs w:val="16"/>
              </w:rPr>
            </w:pPr>
          </w:p>
        </w:tc>
        <w:tc>
          <w:tcPr>
            <w:tcW w:w="1213" w:type="dxa"/>
          </w:tcPr>
          <w:p w:rsidR="00200F09" w:rsidRPr="00227D58" w:rsidRDefault="00200F09" w:rsidP="00C60D4B">
            <w:pPr>
              <w:pStyle w:val="ListParagraph"/>
              <w:tabs>
                <w:tab w:val="left" w:pos="1260"/>
              </w:tabs>
              <w:spacing w:line="360" w:lineRule="auto"/>
              <w:ind w:left="0"/>
              <w:jc w:val="both"/>
              <w:rPr>
                <w:rFonts w:ascii="Franklin Gothic Book" w:hAnsi="Franklin Gothic Book"/>
                <w:sz w:val="16"/>
                <w:szCs w:val="16"/>
              </w:rPr>
            </w:pPr>
          </w:p>
        </w:tc>
      </w:tr>
      <w:tr w:rsidR="00200F09" w:rsidRPr="00785D1B" w:rsidTr="006F7BC5">
        <w:tc>
          <w:tcPr>
            <w:tcW w:w="579" w:type="dxa"/>
          </w:tcPr>
          <w:p w:rsidR="00200F09" w:rsidRPr="00785D1B" w:rsidRDefault="00200F09"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1.4.</w:t>
            </w:r>
          </w:p>
        </w:tc>
        <w:tc>
          <w:tcPr>
            <w:tcW w:w="2609" w:type="dxa"/>
          </w:tcPr>
          <w:p w:rsidR="00200F09" w:rsidRPr="00785D1B"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Penyediaan Jasa Kebersihan Kantor</w:t>
            </w:r>
          </w:p>
        </w:tc>
        <w:tc>
          <w:tcPr>
            <w:tcW w:w="1407" w:type="dxa"/>
          </w:tcPr>
          <w:p w:rsidR="00200F09" w:rsidRPr="00785D1B" w:rsidRDefault="00BF3E17"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10.691.248</w:t>
            </w:r>
          </w:p>
        </w:tc>
        <w:tc>
          <w:tcPr>
            <w:tcW w:w="1300" w:type="dxa"/>
          </w:tcPr>
          <w:p w:rsidR="00200F09" w:rsidRPr="00E36D6D" w:rsidRDefault="001A1D56" w:rsidP="00E36D6D">
            <w:pPr>
              <w:pStyle w:val="ListParagraph"/>
              <w:tabs>
                <w:tab w:val="left" w:pos="1260"/>
              </w:tabs>
              <w:spacing w:line="360" w:lineRule="auto"/>
              <w:ind w:left="0"/>
              <w:jc w:val="right"/>
              <w:rPr>
                <w:rFonts w:ascii="Franklin Gothic Book" w:hAnsi="Franklin Gothic Book"/>
                <w:sz w:val="18"/>
                <w:szCs w:val="18"/>
              </w:rPr>
            </w:pPr>
            <w:r w:rsidRPr="00E36D6D">
              <w:rPr>
                <w:rFonts w:ascii="Franklin Gothic Book" w:hAnsi="Franklin Gothic Book"/>
                <w:sz w:val="18"/>
                <w:szCs w:val="18"/>
              </w:rPr>
              <w:t>0.</w:t>
            </w:r>
            <w:r w:rsidR="00E36D6D" w:rsidRPr="00E36D6D">
              <w:rPr>
                <w:rFonts w:ascii="Franklin Gothic Book" w:hAnsi="Franklin Gothic Book"/>
                <w:sz w:val="18"/>
                <w:szCs w:val="18"/>
              </w:rPr>
              <w:t>79</w:t>
            </w:r>
          </w:p>
        </w:tc>
        <w:tc>
          <w:tcPr>
            <w:tcW w:w="1407" w:type="dxa"/>
          </w:tcPr>
          <w:p w:rsidR="00200F09" w:rsidRPr="00785D1B" w:rsidRDefault="00BF3E17" w:rsidP="008A2504">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w:t>
            </w:r>
            <w:r w:rsidR="001E3365">
              <w:rPr>
                <w:rFonts w:ascii="Franklin Gothic Book" w:hAnsi="Franklin Gothic Book"/>
                <w:sz w:val="18"/>
                <w:szCs w:val="18"/>
              </w:rPr>
              <w:t>.</w:t>
            </w:r>
            <w:r>
              <w:rPr>
                <w:rFonts w:ascii="Franklin Gothic Book" w:hAnsi="Franklin Gothic Book"/>
                <w:sz w:val="18"/>
                <w:szCs w:val="18"/>
              </w:rPr>
              <w:t>69</w:t>
            </w:r>
            <w:r w:rsidR="008A2504">
              <w:rPr>
                <w:rFonts w:ascii="Franklin Gothic Book" w:hAnsi="Franklin Gothic Book"/>
                <w:sz w:val="18"/>
                <w:szCs w:val="18"/>
              </w:rPr>
              <w:t>1.248</w:t>
            </w:r>
          </w:p>
        </w:tc>
        <w:tc>
          <w:tcPr>
            <w:tcW w:w="1166" w:type="dxa"/>
          </w:tcPr>
          <w:p w:rsidR="00200F09" w:rsidRPr="00785D1B" w:rsidRDefault="001A1D56"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213" w:type="dxa"/>
          </w:tcPr>
          <w:p w:rsidR="00200F09" w:rsidRPr="00785D1B" w:rsidRDefault="001A1D56"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785D1B" w:rsidTr="006F7BC5">
        <w:tc>
          <w:tcPr>
            <w:tcW w:w="579" w:type="dxa"/>
          </w:tcPr>
          <w:p w:rsidR="00200F09" w:rsidRPr="00785D1B" w:rsidRDefault="00200F09"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1.5.</w:t>
            </w:r>
          </w:p>
        </w:tc>
        <w:tc>
          <w:tcPr>
            <w:tcW w:w="2609" w:type="dxa"/>
          </w:tcPr>
          <w:p w:rsidR="00200F09" w:rsidRPr="00785D1B"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Penyediaan Alat tulis kantor</w:t>
            </w:r>
          </w:p>
        </w:tc>
        <w:tc>
          <w:tcPr>
            <w:tcW w:w="1407" w:type="dxa"/>
          </w:tcPr>
          <w:p w:rsidR="00200F09" w:rsidRPr="00785D1B" w:rsidRDefault="00BF3E17"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47.998.533</w:t>
            </w:r>
          </w:p>
        </w:tc>
        <w:tc>
          <w:tcPr>
            <w:tcW w:w="1300" w:type="dxa"/>
          </w:tcPr>
          <w:p w:rsidR="00200F09" w:rsidRPr="000357E5" w:rsidRDefault="000357E5" w:rsidP="001A1D56">
            <w:pPr>
              <w:pStyle w:val="ListParagraph"/>
              <w:tabs>
                <w:tab w:val="left" w:pos="1260"/>
              </w:tabs>
              <w:spacing w:line="360" w:lineRule="auto"/>
              <w:ind w:left="0"/>
              <w:jc w:val="right"/>
              <w:rPr>
                <w:rFonts w:ascii="Franklin Gothic Book" w:hAnsi="Franklin Gothic Book"/>
                <w:sz w:val="18"/>
                <w:szCs w:val="18"/>
              </w:rPr>
            </w:pPr>
            <w:r w:rsidRPr="000357E5">
              <w:rPr>
                <w:rFonts w:ascii="Franklin Gothic Book" w:hAnsi="Franklin Gothic Book"/>
                <w:sz w:val="18"/>
                <w:szCs w:val="18"/>
              </w:rPr>
              <w:t>3.59</w:t>
            </w:r>
          </w:p>
        </w:tc>
        <w:tc>
          <w:tcPr>
            <w:tcW w:w="1407" w:type="dxa"/>
          </w:tcPr>
          <w:p w:rsidR="00200F09" w:rsidRPr="00785D1B" w:rsidRDefault="00BF3E17"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47.998.533</w:t>
            </w:r>
          </w:p>
        </w:tc>
        <w:tc>
          <w:tcPr>
            <w:tcW w:w="1166" w:type="dxa"/>
          </w:tcPr>
          <w:p w:rsidR="00200F09" w:rsidRPr="00785D1B" w:rsidRDefault="00D07C7D"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213" w:type="dxa"/>
          </w:tcPr>
          <w:p w:rsidR="00200F09" w:rsidRPr="00785D1B" w:rsidRDefault="00D07C7D"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785D1B" w:rsidTr="006F7BC5">
        <w:tc>
          <w:tcPr>
            <w:tcW w:w="579" w:type="dxa"/>
          </w:tcPr>
          <w:p w:rsidR="00200F09" w:rsidRPr="00785D1B" w:rsidRDefault="00200F09"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1.6.</w:t>
            </w:r>
          </w:p>
        </w:tc>
        <w:tc>
          <w:tcPr>
            <w:tcW w:w="2609" w:type="dxa"/>
          </w:tcPr>
          <w:p w:rsidR="00200F09" w:rsidRPr="00785D1B"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Penyediaan barang cetak dan penggandaan.</w:t>
            </w:r>
          </w:p>
        </w:tc>
        <w:tc>
          <w:tcPr>
            <w:tcW w:w="1407" w:type="dxa"/>
          </w:tcPr>
          <w:p w:rsidR="00200F09" w:rsidRPr="00785D1B" w:rsidRDefault="00BF3E17"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10.222.000</w:t>
            </w:r>
          </w:p>
        </w:tc>
        <w:tc>
          <w:tcPr>
            <w:tcW w:w="1300" w:type="dxa"/>
          </w:tcPr>
          <w:p w:rsidR="00200F09" w:rsidRPr="00685980" w:rsidRDefault="00685980"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0.76</w:t>
            </w:r>
          </w:p>
        </w:tc>
        <w:tc>
          <w:tcPr>
            <w:tcW w:w="1407" w:type="dxa"/>
          </w:tcPr>
          <w:p w:rsidR="00200F09" w:rsidRPr="00785D1B" w:rsidRDefault="00DF02A6"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10.022.000</w:t>
            </w:r>
          </w:p>
        </w:tc>
        <w:tc>
          <w:tcPr>
            <w:tcW w:w="1166" w:type="dxa"/>
          </w:tcPr>
          <w:p w:rsidR="00200F09" w:rsidRPr="00785D1B" w:rsidRDefault="008A2504"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98.04</w:t>
            </w:r>
          </w:p>
        </w:tc>
        <w:tc>
          <w:tcPr>
            <w:tcW w:w="1213" w:type="dxa"/>
          </w:tcPr>
          <w:p w:rsidR="00200F09" w:rsidRPr="00785D1B" w:rsidRDefault="00D07C7D"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785D1B" w:rsidTr="006F7BC5">
        <w:tc>
          <w:tcPr>
            <w:tcW w:w="579" w:type="dxa"/>
          </w:tcPr>
          <w:p w:rsidR="00200F09" w:rsidRDefault="00200F09"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1.7.</w:t>
            </w:r>
          </w:p>
        </w:tc>
        <w:tc>
          <w:tcPr>
            <w:tcW w:w="2609" w:type="dxa"/>
          </w:tcPr>
          <w:p w:rsidR="00200F09" w:rsidRPr="00785D1B"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Penyediaan komponen listrik instalasi/penerangan bangunan kantor</w:t>
            </w:r>
          </w:p>
        </w:tc>
        <w:tc>
          <w:tcPr>
            <w:tcW w:w="1407" w:type="dxa"/>
          </w:tcPr>
          <w:p w:rsidR="00200F09" w:rsidRPr="00785D1B" w:rsidRDefault="00DF02A6"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2.720.000</w:t>
            </w:r>
          </w:p>
        </w:tc>
        <w:tc>
          <w:tcPr>
            <w:tcW w:w="1300" w:type="dxa"/>
          </w:tcPr>
          <w:p w:rsidR="00200F09" w:rsidRPr="00785D1B" w:rsidRDefault="00685980"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0.20</w:t>
            </w:r>
          </w:p>
        </w:tc>
        <w:tc>
          <w:tcPr>
            <w:tcW w:w="1407" w:type="dxa"/>
          </w:tcPr>
          <w:p w:rsidR="00200F09" w:rsidRPr="00785D1B" w:rsidRDefault="00AB4D58"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2.720.000</w:t>
            </w:r>
          </w:p>
        </w:tc>
        <w:tc>
          <w:tcPr>
            <w:tcW w:w="1166" w:type="dxa"/>
          </w:tcPr>
          <w:p w:rsidR="00200F09" w:rsidRPr="00785D1B" w:rsidRDefault="00D07C7D"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213" w:type="dxa"/>
          </w:tcPr>
          <w:p w:rsidR="00200F09" w:rsidRPr="00785D1B" w:rsidRDefault="00D07C7D" w:rsidP="001A1D56">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785D1B" w:rsidTr="006F7BC5">
        <w:tc>
          <w:tcPr>
            <w:tcW w:w="579" w:type="dxa"/>
          </w:tcPr>
          <w:p w:rsidR="00200F09" w:rsidRDefault="00200F09"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1.8</w:t>
            </w:r>
          </w:p>
        </w:tc>
        <w:tc>
          <w:tcPr>
            <w:tcW w:w="2609" w:type="dxa"/>
          </w:tcPr>
          <w:p w:rsidR="00200F09" w:rsidRPr="00785D1B"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Penyediaan Bahan Bacaan dan Peraturan Perundangan-undangan</w:t>
            </w:r>
          </w:p>
        </w:tc>
        <w:tc>
          <w:tcPr>
            <w:tcW w:w="1407" w:type="dxa"/>
          </w:tcPr>
          <w:p w:rsidR="00200F09" w:rsidRPr="00785D1B" w:rsidRDefault="00D07C7D"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4.200.000</w:t>
            </w:r>
          </w:p>
        </w:tc>
        <w:tc>
          <w:tcPr>
            <w:tcW w:w="1300" w:type="dxa"/>
          </w:tcPr>
          <w:p w:rsidR="00200F09" w:rsidRPr="00785D1B" w:rsidRDefault="00685980"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0.31</w:t>
            </w:r>
          </w:p>
        </w:tc>
        <w:tc>
          <w:tcPr>
            <w:tcW w:w="1407" w:type="dxa"/>
          </w:tcPr>
          <w:p w:rsidR="00200F09" w:rsidRPr="00785D1B" w:rsidRDefault="00D07C7D"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4.200.000</w:t>
            </w:r>
          </w:p>
        </w:tc>
        <w:tc>
          <w:tcPr>
            <w:tcW w:w="1166" w:type="dxa"/>
          </w:tcPr>
          <w:p w:rsidR="00200F09" w:rsidRPr="00785D1B" w:rsidRDefault="00D07C7D"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213" w:type="dxa"/>
          </w:tcPr>
          <w:p w:rsidR="00200F09" w:rsidRPr="00785D1B" w:rsidRDefault="00D07C7D"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785D1B" w:rsidTr="006F7BC5">
        <w:tc>
          <w:tcPr>
            <w:tcW w:w="579" w:type="dxa"/>
          </w:tcPr>
          <w:p w:rsidR="00200F09" w:rsidRDefault="00200F09"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1.9</w:t>
            </w:r>
          </w:p>
        </w:tc>
        <w:tc>
          <w:tcPr>
            <w:tcW w:w="2609" w:type="dxa"/>
          </w:tcPr>
          <w:p w:rsidR="00200F09"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Penyediaan Makanan dan Minuman</w:t>
            </w:r>
          </w:p>
        </w:tc>
        <w:tc>
          <w:tcPr>
            <w:tcW w:w="1407" w:type="dxa"/>
          </w:tcPr>
          <w:p w:rsidR="00200F09" w:rsidRPr="00785D1B" w:rsidRDefault="00D07C7D"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4.200.000</w:t>
            </w:r>
          </w:p>
        </w:tc>
        <w:tc>
          <w:tcPr>
            <w:tcW w:w="1300" w:type="dxa"/>
          </w:tcPr>
          <w:p w:rsidR="00200F09" w:rsidRPr="00785D1B" w:rsidRDefault="00685980"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0.31</w:t>
            </w:r>
          </w:p>
        </w:tc>
        <w:tc>
          <w:tcPr>
            <w:tcW w:w="1407" w:type="dxa"/>
          </w:tcPr>
          <w:p w:rsidR="00200F09" w:rsidRPr="00785D1B" w:rsidRDefault="00D07C7D"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4.200.000</w:t>
            </w:r>
          </w:p>
        </w:tc>
        <w:tc>
          <w:tcPr>
            <w:tcW w:w="1166" w:type="dxa"/>
          </w:tcPr>
          <w:p w:rsidR="00200F09" w:rsidRPr="00785D1B" w:rsidRDefault="00D07C7D"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213" w:type="dxa"/>
          </w:tcPr>
          <w:p w:rsidR="00200F09" w:rsidRPr="00785D1B" w:rsidRDefault="00D07C7D"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785D1B" w:rsidTr="006F7BC5">
        <w:tc>
          <w:tcPr>
            <w:tcW w:w="579" w:type="dxa"/>
          </w:tcPr>
          <w:p w:rsidR="00200F09" w:rsidRDefault="00200F09"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1.10</w:t>
            </w:r>
          </w:p>
        </w:tc>
        <w:tc>
          <w:tcPr>
            <w:tcW w:w="2609" w:type="dxa"/>
          </w:tcPr>
          <w:p w:rsidR="00200F09"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Rapat-rapat koordinasi dan konsultasi</w:t>
            </w:r>
          </w:p>
        </w:tc>
        <w:tc>
          <w:tcPr>
            <w:tcW w:w="1407" w:type="dxa"/>
          </w:tcPr>
          <w:p w:rsidR="00200F09" w:rsidRPr="001D10A3" w:rsidRDefault="001D10A3" w:rsidP="00D07C7D">
            <w:pPr>
              <w:pStyle w:val="ListParagraph"/>
              <w:tabs>
                <w:tab w:val="left" w:pos="1260"/>
              </w:tabs>
              <w:spacing w:line="360" w:lineRule="auto"/>
              <w:ind w:left="0"/>
              <w:jc w:val="right"/>
              <w:rPr>
                <w:rFonts w:ascii="Franklin Gothic Book" w:hAnsi="Franklin Gothic Book"/>
                <w:sz w:val="18"/>
                <w:szCs w:val="18"/>
              </w:rPr>
            </w:pPr>
            <w:r w:rsidRPr="001D10A3">
              <w:rPr>
                <w:rFonts w:ascii="Franklin Gothic Book" w:hAnsi="Franklin Gothic Book"/>
                <w:sz w:val="18"/>
                <w:szCs w:val="18"/>
              </w:rPr>
              <w:t>379.550.000</w:t>
            </w:r>
          </w:p>
        </w:tc>
        <w:tc>
          <w:tcPr>
            <w:tcW w:w="1300" w:type="dxa"/>
          </w:tcPr>
          <w:p w:rsidR="00200F09" w:rsidRPr="00685980" w:rsidRDefault="00685980" w:rsidP="00D07C7D">
            <w:pPr>
              <w:pStyle w:val="ListParagraph"/>
              <w:tabs>
                <w:tab w:val="left" w:pos="1260"/>
              </w:tabs>
              <w:spacing w:line="360" w:lineRule="auto"/>
              <w:ind w:left="0"/>
              <w:jc w:val="right"/>
              <w:rPr>
                <w:rFonts w:ascii="Franklin Gothic Book" w:hAnsi="Franklin Gothic Book"/>
                <w:sz w:val="18"/>
                <w:szCs w:val="18"/>
              </w:rPr>
            </w:pPr>
            <w:r w:rsidRPr="00685980">
              <w:rPr>
                <w:rFonts w:ascii="Franklin Gothic Book" w:hAnsi="Franklin Gothic Book"/>
                <w:sz w:val="18"/>
                <w:szCs w:val="18"/>
              </w:rPr>
              <w:t>28.40</w:t>
            </w:r>
          </w:p>
        </w:tc>
        <w:tc>
          <w:tcPr>
            <w:tcW w:w="1407" w:type="dxa"/>
          </w:tcPr>
          <w:p w:rsidR="00200F09" w:rsidRPr="001D10A3" w:rsidRDefault="001D10A3"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379.514.971</w:t>
            </w:r>
          </w:p>
        </w:tc>
        <w:tc>
          <w:tcPr>
            <w:tcW w:w="1166" w:type="dxa"/>
          </w:tcPr>
          <w:p w:rsidR="00200F09" w:rsidRPr="001D10A3" w:rsidRDefault="00D07C7D" w:rsidP="001D10A3">
            <w:pPr>
              <w:pStyle w:val="ListParagraph"/>
              <w:tabs>
                <w:tab w:val="left" w:pos="1260"/>
              </w:tabs>
              <w:spacing w:line="360" w:lineRule="auto"/>
              <w:ind w:left="0"/>
              <w:jc w:val="right"/>
              <w:rPr>
                <w:rFonts w:ascii="Franklin Gothic Book" w:hAnsi="Franklin Gothic Book"/>
                <w:sz w:val="18"/>
                <w:szCs w:val="18"/>
              </w:rPr>
            </w:pPr>
            <w:r w:rsidRPr="001D10A3">
              <w:rPr>
                <w:rFonts w:ascii="Franklin Gothic Book" w:hAnsi="Franklin Gothic Book"/>
                <w:sz w:val="18"/>
                <w:szCs w:val="18"/>
              </w:rPr>
              <w:t>99.9</w:t>
            </w:r>
            <w:r w:rsidR="001D10A3">
              <w:rPr>
                <w:rFonts w:ascii="Franklin Gothic Book" w:hAnsi="Franklin Gothic Book"/>
                <w:sz w:val="18"/>
                <w:szCs w:val="18"/>
              </w:rPr>
              <w:t>9</w:t>
            </w:r>
          </w:p>
        </w:tc>
        <w:tc>
          <w:tcPr>
            <w:tcW w:w="1213" w:type="dxa"/>
          </w:tcPr>
          <w:p w:rsidR="00200F09" w:rsidRPr="00785D1B" w:rsidRDefault="00D07C7D" w:rsidP="00D07C7D">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785D1B" w:rsidTr="006F7BC5">
        <w:tc>
          <w:tcPr>
            <w:tcW w:w="579" w:type="dxa"/>
          </w:tcPr>
          <w:p w:rsidR="00200F09" w:rsidRPr="00D31D72" w:rsidRDefault="00200F09" w:rsidP="00C60D4B">
            <w:pPr>
              <w:pStyle w:val="ListParagraph"/>
              <w:tabs>
                <w:tab w:val="left" w:pos="1260"/>
              </w:tabs>
              <w:spacing w:line="360" w:lineRule="auto"/>
              <w:ind w:left="0"/>
              <w:jc w:val="center"/>
              <w:rPr>
                <w:rFonts w:ascii="Franklin Gothic Book" w:hAnsi="Franklin Gothic Book"/>
                <w:b/>
                <w:sz w:val="18"/>
                <w:szCs w:val="18"/>
              </w:rPr>
            </w:pPr>
            <w:r w:rsidRPr="00D31D72">
              <w:rPr>
                <w:rFonts w:ascii="Franklin Gothic Book" w:hAnsi="Franklin Gothic Book"/>
                <w:b/>
                <w:sz w:val="18"/>
                <w:szCs w:val="18"/>
              </w:rPr>
              <w:t>2.</w:t>
            </w:r>
          </w:p>
        </w:tc>
        <w:tc>
          <w:tcPr>
            <w:tcW w:w="2609" w:type="dxa"/>
          </w:tcPr>
          <w:p w:rsidR="00200F09" w:rsidRPr="003137C1" w:rsidRDefault="00200F09" w:rsidP="00C60D4B">
            <w:pPr>
              <w:pStyle w:val="ListParagraph"/>
              <w:tabs>
                <w:tab w:val="left" w:pos="1260"/>
              </w:tabs>
              <w:spacing w:line="360" w:lineRule="auto"/>
              <w:ind w:left="0"/>
              <w:jc w:val="both"/>
              <w:rPr>
                <w:rFonts w:ascii="Franklin Gothic Book" w:hAnsi="Franklin Gothic Book"/>
                <w:b/>
                <w:sz w:val="18"/>
                <w:szCs w:val="18"/>
              </w:rPr>
            </w:pPr>
            <w:r w:rsidRPr="003137C1">
              <w:rPr>
                <w:rFonts w:ascii="Franklin Gothic Book" w:hAnsi="Franklin Gothic Book"/>
                <w:b/>
                <w:sz w:val="18"/>
                <w:szCs w:val="18"/>
              </w:rPr>
              <w:t>Program Peningkatan Sarana dan Prasarana Aparatur</w:t>
            </w:r>
          </w:p>
        </w:tc>
        <w:tc>
          <w:tcPr>
            <w:tcW w:w="1407" w:type="dxa"/>
          </w:tcPr>
          <w:p w:rsidR="00200F09" w:rsidRPr="00504C1E" w:rsidRDefault="00504C1E" w:rsidP="00504C1E">
            <w:pPr>
              <w:pStyle w:val="ListParagraph"/>
              <w:tabs>
                <w:tab w:val="left" w:pos="1260"/>
              </w:tabs>
              <w:spacing w:line="360" w:lineRule="auto"/>
              <w:ind w:left="0"/>
              <w:jc w:val="right"/>
              <w:rPr>
                <w:rFonts w:ascii="Franklin Gothic Book" w:hAnsi="Franklin Gothic Book"/>
                <w:b/>
                <w:sz w:val="18"/>
                <w:szCs w:val="18"/>
              </w:rPr>
            </w:pPr>
            <w:r w:rsidRPr="00504C1E">
              <w:rPr>
                <w:rFonts w:ascii="Franklin Gothic Book" w:hAnsi="Franklin Gothic Book"/>
                <w:b/>
                <w:sz w:val="18"/>
                <w:szCs w:val="18"/>
              </w:rPr>
              <w:t>204.465.000</w:t>
            </w:r>
          </w:p>
        </w:tc>
        <w:tc>
          <w:tcPr>
            <w:tcW w:w="1300" w:type="dxa"/>
          </w:tcPr>
          <w:p w:rsidR="00200F09" w:rsidRPr="00504C1E" w:rsidRDefault="00FE5655" w:rsidP="00504C1E">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15.29</w:t>
            </w:r>
          </w:p>
        </w:tc>
        <w:tc>
          <w:tcPr>
            <w:tcW w:w="1407" w:type="dxa"/>
          </w:tcPr>
          <w:p w:rsidR="00200F09" w:rsidRPr="00504C1E" w:rsidRDefault="00504C1E" w:rsidP="00504C1E">
            <w:pPr>
              <w:pStyle w:val="ListParagraph"/>
              <w:tabs>
                <w:tab w:val="left" w:pos="1260"/>
              </w:tabs>
              <w:spacing w:line="360" w:lineRule="auto"/>
              <w:ind w:left="0"/>
              <w:jc w:val="right"/>
              <w:rPr>
                <w:rFonts w:ascii="Franklin Gothic Book" w:hAnsi="Franklin Gothic Book"/>
                <w:b/>
                <w:sz w:val="18"/>
                <w:szCs w:val="18"/>
              </w:rPr>
            </w:pPr>
            <w:r w:rsidRPr="00504C1E">
              <w:rPr>
                <w:rFonts w:ascii="Franklin Gothic Book" w:hAnsi="Franklin Gothic Book"/>
                <w:b/>
                <w:sz w:val="18"/>
                <w:szCs w:val="18"/>
              </w:rPr>
              <w:t>195.673.120</w:t>
            </w:r>
          </w:p>
        </w:tc>
        <w:tc>
          <w:tcPr>
            <w:tcW w:w="1166" w:type="dxa"/>
          </w:tcPr>
          <w:p w:rsidR="00200F09" w:rsidRPr="00504C1E" w:rsidRDefault="00504C1E" w:rsidP="00504C1E">
            <w:pPr>
              <w:pStyle w:val="ListParagraph"/>
              <w:tabs>
                <w:tab w:val="left" w:pos="1260"/>
              </w:tabs>
              <w:spacing w:line="360" w:lineRule="auto"/>
              <w:ind w:left="0"/>
              <w:jc w:val="right"/>
              <w:rPr>
                <w:rFonts w:ascii="Franklin Gothic Book" w:hAnsi="Franklin Gothic Book"/>
                <w:b/>
                <w:sz w:val="18"/>
                <w:szCs w:val="18"/>
              </w:rPr>
            </w:pPr>
            <w:r w:rsidRPr="00504C1E">
              <w:rPr>
                <w:rFonts w:ascii="Franklin Gothic Book" w:hAnsi="Franklin Gothic Book"/>
                <w:b/>
                <w:sz w:val="18"/>
                <w:szCs w:val="18"/>
              </w:rPr>
              <w:t>95.70</w:t>
            </w:r>
          </w:p>
        </w:tc>
        <w:tc>
          <w:tcPr>
            <w:tcW w:w="1213" w:type="dxa"/>
          </w:tcPr>
          <w:p w:rsidR="00200F09" w:rsidRPr="00504C1E" w:rsidRDefault="00504C1E" w:rsidP="00504C1E">
            <w:pPr>
              <w:pStyle w:val="ListParagraph"/>
              <w:tabs>
                <w:tab w:val="left" w:pos="1260"/>
              </w:tabs>
              <w:spacing w:line="360" w:lineRule="auto"/>
              <w:ind w:left="0"/>
              <w:jc w:val="right"/>
              <w:rPr>
                <w:rFonts w:ascii="Franklin Gothic Book" w:hAnsi="Franklin Gothic Book"/>
                <w:b/>
                <w:sz w:val="18"/>
                <w:szCs w:val="18"/>
              </w:rPr>
            </w:pPr>
            <w:r w:rsidRPr="00504C1E">
              <w:rPr>
                <w:rFonts w:ascii="Franklin Gothic Book" w:hAnsi="Franklin Gothic Book"/>
                <w:b/>
                <w:sz w:val="18"/>
                <w:szCs w:val="18"/>
              </w:rPr>
              <w:t>100</w:t>
            </w:r>
          </w:p>
        </w:tc>
      </w:tr>
      <w:tr w:rsidR="00200F09" w:rsidRPr="00785D1B" w:rsidTr="006F7BC5">
        <w:tc>
          <w:tcPr>
            <w:tcW w:w="579" w:type="dxa"/>
          </w:tcPr>
          <w:p w:rsidR="00200F09" w:rsidRDefault="00504C1E"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2.1</w:t>
            </w:r>
          </w:p>
        </w:tc>
        <w:tc>
          <w:tcPr>
            <w:tcW w:w="2609" w:type="dxa"/>
          </w:tcPr>
          <w:p w:rsidR="00200F09"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Pengadaan Perlengkapan Gedung Kantor</w:t>
            </w:r>
          </w:p>
        </w:tc>
        <w:tc>
          <w:tcPr>
            <w:tcW w:w="1407" w:type="dxa"/>
          </w:tcPr>
          <w:p w:rsidR="00200F09" w:rsidRPr="00785D1B" w:rsidRDefault="001D10A3"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c>
          <w:tcPr>
            <w:tcW w:w="1300" w:type="dxa"/>
          </w:tcPr>
          <w:p w:rsidR="00200F09" w:rsidRPr="00785D1B" w:rsidRDefault="001D10A3"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c>
          <w:tcPr>
            <w:tcW w:w="1407" w:type="dxa"/>
          </w:tcPr>
          <w:p w:rsidR="00200F09" w:rsidRPr="00785D1B" w:rsidRDefault="00FA76C6"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c>
          <w:tcPr>
            <w:tcW w:w="1166" w:type="dxa"/>
          </w:tcPr>
          <w:p w:rsidR="00200F09" w:rsidRPr="00785D1B" w:rsidRDefault="001D10A3"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c>
          <w:tcPr>
            <w:tcW w:w="1213" w:type="dxa"/>
          </w:tcPr>
          <w:p w:rsidR="00200F09" w:rsidRPr="00785D1B" w:rsidRDefault="001D10A3" w:rsidP="001D10A3">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r>
      <w:tr w:rsidR="00200F09" w:rsidRPr="00785D1B" w:rsidTr="006F7BC5">
        <w:tc>
          <w:tcPr>
            <w:tcW w:w="579" w:type="dxa"/>
          </w:tcPr>
          <w:p w:rsidR="00200F09" w:rsidRDefault="00504C1E"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2.2</w:t>
            </w:r>
          </w:p>
        </w:tc>
        <w:tc>
          <w:tcPr>
            <w:tcW w:w="2609" w:type="dxa"/>
          </w:tcPr>
          <w:p w:rsidR="00200F09"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Pemeliharaan rutin/berkala Gedung Kantor</w:t>
            </w:r>
          </w:p>
        </w:tc>
        <w:tc>
          <w:tcPr>
            <w:tcW w:w="1407" w:type="dxa"/>
          </w:tcPr>
          <w:p w:rsidR="00200F09" w:rsidRPr="00785D1B" w:rsidRDefault="003D7F55"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17.000.000</w:t>
            </w:r>
          </w:p>
        </w:tc>
        <w:tc>
          <w:tcPr>
            <w:tcW w:w="1300" w:type="dxa"/>
          </w:tcPr>
          <w:p w:rsidR="00200F09" w:rsidRPr="00FE5655" w:rsidRDefault="00FE5655" w:rsidP="00504C1E">
            <w:pPr>
              <w:pStyle w:val="ListParagraph"/>
              <w:tabs>
                <w:tab w:val="left" w:pos="1260"/>
              </w:tabs>
              <w:spacing w:line="360" w:lineRule="auto"/>
              <w:ind w:left="0"/>
              <w:jc w:val="right"/>
              <w:rPr>
                <w:rFonts w:ascii="Franklin Gothic Book" w:hAnsi="Franklin Gothic Book"/>
                <w:sz w:val="18"/>
                <w:szCs w:val="18"/>
              </w:rPr>
            </w:pPr>
            <w:r w:rsidRPr="00FE5655">
              <w:rPr>
                <w:rFonts w:ascii="Franklin Gothic Book" w:hAnsi="Franklin Gothic Book"/>
                <w:sz w:val="18"/>
                <w:szCs w:val="18"/>
              </w:rPr>
              <w:t>1.27</w:t>
            </w:r>
          </w:p>
        </w:tc>
        <w:tc>
          <w:tcPr>
            <w:tcW w:w="1407" w:type="dxa"/>
          </w:tcPr>
          <w:p w:rsidR="00200F09" w:rsidRPr="00785D1B" w:rsidRDefault="003D7F55"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16.875.000</w:t>
            </w:r>
          </w:p>
        </w:tc>
        <w:tc>
          <w:tcPr>
            <w:tcW w:w="1166" w:type="dxa"/>
          </w:tcPr>
          <w:p w:rsidR="00200F09" w:rsidRPr="00785D1B" w:rsidRDefault="003D7F55"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99.26</w:t>
            </w:r>
          </w:p>
        </w:tc>
        <w:tc>
          <w:tcPr>
            <w:tcW w:w="1213" w:type="dxa"/>
          </w:tcPr>
          <w:p w:rsidR="00200F09" w:rsidRPr="00785D1B" w:rsidRDefault="003D7F55"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785D1B" w:rsidTr="006F7BC5">
        <w:tc>
          <w:tcPr>
            <w:tcW w:w="579" w:type="dxa"/>
          </w:tcPr>
          <w:p w:rsidR="00200F09" w:rsidRDefault="00504C1E"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2.3</w:t>
            </w:r>
          </w:p>
        </w:tc>
        <w:tc>
          <w:tcPr>
            <w:tcW w:w="2609" w:type="dxa"/>
          </w:tcPr>
          <w:p w:rsidR="00200F09"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Pemeliharaan Rutin/berkala Kendaraan Dinas/operasional</w:t>
            </w:r>
          </w:p>
        </w:tc>
        <w:tc>
          <w:tcPr>
            <w:tcW w:w="1407" w:type="dxa"/>
          </w:tcPr>
          <w:p w:rsidR="00200F09" w:rsidRPr="00785D1B" w:rsidRDefault="001D10A3"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131.415.000</w:t>
            </w:r>
          </w:p>
        </w:tc>
        <w:tc>
          <w:tcPr>
            <w:tcW w:w="1300" w:type="dxa"/>
          </w:tcPr>
          <w:p w:rsidR="00200F09" w:rsidRPr="00FE5655" w:rsidRDefault="00FE5655" w:rsidP="00504C1E">
            <w:pPr>
              <w:pStyle w:val="ListParagraph"/>
              <w:tabs>
                <w:tab w:val="left" w:pos="1260"/>
              </w:tabs>
              <w:spacing w:line="360" w:lineRule="auto"/>
              <w:ind w:left="0"/>
              <w:jc w:val="right"/>
              <w:rPr>
                <w:rFonts w:ascii="Franklin Gothic Book" w:hAnsi="Franklin Gothic Book"/>
                <w:sz w:val="18"/>
                <w:szCs w:val="18"/>
              </w:rPr>
            </w:pPr>
            <w:r w:rsidRPr="00FE5655">
              <w:rPr>
                <w:rFonts w:ascii="Franklin Gothic Book" w:hAnsi="Franklin Gothic Book"/>
                <w:sz w:val="18"/>
                <w:szCs w:val="18"/>
              </w:rPr>
              <w:t>9..83</w:t>
            </w:r>
          </w:p>
        </w:tc>
        <w:tc>
          <w:tcPr>
            <w:tcW w:w="1407" w:type="dxa"/>
          </w:tcPr>
          <w:p w:rsidR="00200F09" w:rsidRPr="00785D1B" w:rsidRDefault="00DF02A6"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125.277.740</w:t>
            </w:r>
          </w:p>
        </w:tc>
        <w:tc>
          <w:tcPr>
            <w:tcW w:w="1166" w:type="dxa"/>
          </w:tcPr>
          <w:p w:rsidR="00200F09" w:rsidRPr="001D10A3" w:rsidRDefault="001D10A3" w:rsidP="00504C1E">
            <w:pPr>
              <w:pStyle w:val="ListParagraph"/>
              <w:tabs>
                <w:tab w:val="left" w:pos="1260"/>
              </w:tabs>
              <w:spacing w:line="360" w:lineRule="auto"/>
              <w:ind w:left="0"/>
              <w:jc w:val="right"/>
              <w:rPr>
                <w:rFonts w:ascii="Franklin Gothic Book" w:hAnsi="Franklin Gothic Book"/>
                <w:sz w:val="18"/>
                <w:szCs w:val="18"/>
              </w:rPr>
            </w:pPr>
            <w:r w:rsidRPr="001D10A3">
              <w:rPr>
                <w:rFonts w:ascii="Franklin Gothic Book" w:hAnsi="Franklin Gothic Book"/>
                <w:sz w:val="18"/>
                <w:szCs w:val="18"/>
              </w:rPr>
              <w:t>95.33</w:t>
            </w:r>
          </w:p>
        </w:tc>
        <w:tc>
          <w:tcPr>
            <w:tcW w:w="1213" w:type="dxa"/>
          </w:tcPr>
          <w:p w:rsidR="00200F09" w:rsidRPr="00785D1B" w:rsidRDefault="003D7F55"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785D1B" w:rsidTr="006F7BC5">
        <w:tc>
          <w:tcPr>
            <w:tcW w:w="579" w:type="dxa"/>
          </w:tcPr>
          <w:p w:rsidR="00200F09" w:rsidRDefault="00504C1E"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2.4</w:t>
            </w:r>
          </w:p>
        </w:tc>
        <w:tc>
          <w:tcPr>
            <w:tcW w:w="2609" w:type="dxa"/>
          </w:tcPr>
          <w:p w:rsidR="00200F09"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Pemeliharaan Rutin/berkala Peralatan Gedung Kantor</w:t>
            </w:r>
          </w:p>
        </w:tc>
        <w:tc>
          <w:tcPr>
            <w:tcW w:w="1407" w:type="dxa"/>
          </w:tcPr>
          <w:p w:rsidR="00200F09" w:rsidRPr="00785D1B" w:rsidRDefault="007D7140"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15.000.000</w:t>
            </w:r>
          </w:p>
        </w:tc>
        <w:tc>
          <w:tcPr>
            <w:tcW w:w="1300" w:type="dxa"/>
          </w:tcPr>
          <w:p w:rsidR="00200F09" w:rsidRPr="00785D1B" w:rsidRDefault="00957E85"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1.12</w:t>
            </w:r>
          </w:p>
        </w:tc>
        <w:tc>
          <w:tcPr>
            <w:tcW w:w="1407" w:type="dxa"/>
          </w:tcPr>
          <w:p w:rsidR="00200F09" w:rsidRPr="00785D1B" w:rsidRDefault="007D7140"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14.990.000</w:t>
            </w:r>
          </w:p>
        </w:tc>
        <w:tc>
          <w:tcPr>
            <w:tcW w:w="1166" w:type="dxa"/>
          </w:tcPr>
          <w:p w:rsidR="00200F09" w:rsidRPr="00785D1B" w:rsidRDefault="001D10A3"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99,93</w:t>
            </w:r>
          </w:p>
        </w:tc>
        <w:tc>
          <w:tcPr>
            <w:tcW w:w="1213" w:type="dxa"/>
          </w:tcPr>
          <w:p w:rsidR="00200F09" w:rsidRPr="00785D1B" w:rsidRDefault="003D7F55"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785D1B" w:rsidTr="006F7BC5">
        <w:tc>
          <w:tcPr>
            <w:tcW w:w="579" w:type="dxa"/>
          </w:tcPr>
          <w:p w:rsidR="00200F09" w:rsidRPr="00481A7B" w:rsidRDefault="00200F09" w:rsidP="00C60D4B">
            <w:pPr>
              <w:pStyle w:val="ListParagraph"/>
              <w:tabs>
                <w:tab w:val="left" w:pos="1260"/>
              </w:tabs>
              <w:spacing w:line="360" w:lineRule="auto"/>
              <w:ind w:left="0"/>
              <w:jc w:val="center"/>
              <w:rPr>
                <w:rFonts w:ascii="Franklin Gothic Book" w:hAnsi="Franklin Gothic Book"/>
                <w:b/>
                <w:sz w:val="18"/>
                <w:szCs w:val="18"/>
              </w:rPr>
            </w:pPr>
            <w:r w:rsidRPr="00481A7B">
              <w:rPr>
                <w:rFonts w:ascii="Franklin Gothic Book" w:hAnsi="Franklin Gothic Book"/>
                <w:b/>
                <w:sz w:val="18"/>
                <w:szCs w:val="18"/>
              </w:rPr>
              <w:t>3</w:t>
            </w:r>
          </w:p>
        </w:tc>
        <w:tc>
          <w:tcPr>
            <w:tcW w:w="2609" w:type="dxa"/>
          </w:tcPr>
          <w:p w:rsidR="00200F09" w:rsidRPr="00481A7B" w:rsidRDefault="00200F09" w:rsidP="00C60D4B">
            <w:pPr>
              <w:pStyle w:val="ListParagraph"/>
              <w:tabs>
                <w:tab w:val="left" w:pos="1260"/>
              </w:tabs>
              <w:spacing w:line="360" w:lineRule="auto"/>
              <w:ind w:left="0"/>
              <w:jc w:val="both"/>
              <w:rPr>
                <w:rFonts w:ascii="Franklin Gothic Book" w:hAnsi="Franklin Gothic Book"/>
                <w:b/>
                <w:sz w:val="18"/>
                <w:szCs w:val="18"/>
              </w:rPr>
            </w:pPr>
            <w:r w:rsidRPr="00481A7B">
              <w:rPr>
                <w:rFonts w:ascii="Franklin Gothic Book" w:hAnsi="Franklin Gothic Book"/>
                <w:b/>
                <w:sz w:val="18"/>
                <w:szCs w:val="18"/>
              </w:rPr>
              <w:t>Program Peningkatan Disiplin Aparatur</w:t>
            </w:r>
          </w:p>
        </w:tc>
        <w:tc>
          <w:tcPr>
            <w:tcW w:w="1407" w:type="dxa"/>
          </w:tcPr>
          <w:p w:rsidR="00200F09" w:rsidRPr="0006474B" w:rsidRDefault="00674618" w:rsidP="00504C1E">
            <w:pPr>
              <w:pStyle w:val="ListParagraph"/>
              <w:tabs>
                <w:tab w:val="left" w:pos="1260"/>
              </w:tabs>
              <w:spacing w:line="360" w:lineRule="auto"/>
              <w:ind w:left="0"/>
              <w:jc w:val="right"/>
              <w:rPr>
                <w:rFonts w:ascii="Franklin Gothic Book" w:hAnsi="Franklin Gothic Book"/>
                <w:b/>
                <w:sz w:val="18"/>
                <w:szCs w:val="18"/>
              </w:rPr>
            </w:pPr>
            <w:r w:rsidRPr="0006474B">
              <w:rPr>
                <w:rFonts w:ascii="Franklin Gothic Book" w:hAnsi="Franklin Gothic Book"/>
                <w:b/>
                <w:sz w:val="18"/>
                <w:szCs w:val="18"/>
              </w:rPr>
              <w:t>16.875.000</w:t>
            </w:r>
          </w:p>
        </w:tc>
        <w:tc>
          <w:tcPr>
            <w:tcW w:w="1300" w:type="dxa"/>
          </w:tcPr>
          <w:p w:rsidR="00200F09" w:rsidRPr="00070B6D" w:rsidRDefault="00070B6D" w:rsidP="00504C1E">
            <w:pPr>
              <w:pStyle w:val="ListParagraph"/>
              <w:tabs>
                <w:tab w:val="left" w:pos="1260"/>
              </w:tabs>
              <w:spacing w:line="360" w:lineRule="auto"/>
              <w:ind w:left="0"/>
              <w:jc w:val="right"/>
              <w:rPr>
                <w:rFonts w:ascii="Franklin Gothic Book" w:hAnsi="Franklin Gothic Book"/>
                <w:b/>
                <w:sz w:val="18"/>
                <w:szCs w:val="18"/>
              </w:rPr>
            </w:pPr>
            <w:r w:rsidRPr="00070B6D">
              <w:rPr>
                <w:rFonts w:ascii="Franklin Gothic Book" w:hAnsi="Franklin Gothic Book"/>
                <w:b/>
                <w:sz w:val="18"/>
                <w:szCs w:val="18"/>
              </w:rPr>
              <w:t>1.26</w:t>
            </w:r>
          </w:p>
        </w:tc>
        <w:tc>
          <w:tcPr>
            <w:tcW w:w="1407" w:type="dxa"/>
          </w:tcPr>
          <w:p w:rsidR="00200F09" w:rsidRPr="0006474B" w:rsidRDefault="00674618" w:rsidP="00504C1E">
            <w:pPr>
              <w:pStyle w:val="ListParagraph"/>
              <w:tabs>
                <w:tab w:val="left" w:pos="1260"/>
              </w:tabs>
              <w:spacing w:line="360" w:lineRule="auto"/>
              <w:ind w:left="0"/>
              <w:jc w:val="right"/>
              <w:rPr>
                <w:rFonts w:ascii="Franklin Gothic Book" w:hAnsi="Franklin Gothic Book"/>
                <w:b/>
                <w:sz w:val="18"/>
                <w:szCs w:val="18"/>
              </w:rPr>
            </w:pPr>
            <w:r w:rsidRPr="0006474B">
              <w:rPr>
                <w:rFonts w:ascii="Franklin Gothic Book" w:hAnsi="Franklin Gothic Book"/>
                <w:b/>
                <w:sz w:val="18"/>
                <w:szCs w:val="18"/>
              </w:rPr>
              <w:t>16.875.000</w:t>
            </w:r>
          </w:p>
        </w:tc>
        <w:tc>
          <w:tcPr>
            <w:tcW w:w="1166" w:type="dxa"/>
          </w:tcPr>
          <w:p w:rsidR="00200F09" w:rsidRPr="0006474B" w:rsidRDefault="002B0C43" w:rsidP="00504C1E">
            <w:pPr>
              <w:pStyle w:val="ListParagraph"/>
              <w:tabs>
                <w:tab w:val="left" w:pos="1260"/>
              </w:tabs>
              <w:spacing w:line="360" w:lineRule="auto"/>
              <w:ind w:left="0"/>
              <w:jc w:val="right"/>
              <w:rPr>
                <w:rFonts w:ascii="Franklin Gothic Book" w:hAnsi="Franklin Gothic Book"/>
                <w:b/>
                <w:sz w:val="18"/>
                <w:szCs w:val="18"/>
              </w:rPr>
            </w:pPr>
            <w:r w:rsidRPr="0006474B">
              <w:rPr>
                <w:rFonts w:ascii="Franklin Gothic Book" w:hAnsi="Franklin Gothic Book"/>
                <w:b/>
                <w:sz w:val="18"/>
                <w:szCs w:val="18"/>
              </w:rPr>
              <w:t>100</w:t>
            </w:r>
          </w:p>
        </w:tc>
        <w:tc>
          <w:tcPr>
            <w:tcW w:w="1213" w:type="dxa"/>
          </w:tcPr>
          <w:p w:rsidR="00200F09" w:rsidRPr="0006474B" w:rsidRDefault="002B0C43" w:rsidP="00504C1E">
            <w:pPr>
              <w:pStyle w:val="ListParagraph"/>
              <w:tabs>
                <w:tab w:val="left" w:pos="1260"/>
              </w:tabs>
              <w:spacing w:line="360" w:lineRule="auto"/>
              <w:ind w:left="0"/>
              <w:jc w:val="right"/>
              <w:rPr>
                <w:rFonts w:ascii="Franklin Gothic Book" w:hAnsi="Franklin Gothic Book"/>
                <w:b/>
                <w:sz w:val="18"/>
                <w:szCs w:val="18"/>
              </w:rPr>
            </w:pPr>
            <w:r w:rsidRPr="0006474B">
              <w:rPr>
                <w:rFonts w:ascii="Franklin Gothic Book" w:hAnsi="Franklin Gothic Book"/>
                <w:b/>
                <w:sz w:val="18"/>
                <w:szCs w:val="18"/>
              </w:rPr>
              <w:t>100</w:t>
            </w:r>
          </w:p>
        </w:tc>
      </w:tr>
      <w:tr w:rsidR="00200F09" w:rsidRPr="00785D1B" w:rsidTr="006F7BC5">
        <w:tc>
          <w:tcPr>
            <w:tcW w:w="579" w:type="dxa"/>
          </w:tcPr>
          <w:p w:rsidR="00200F09" w:rsidRDefault="00200F09" w:rsidP="00C60D4B">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3.1</w:t>
            </w:r>
          </w:p>
        </w:tc>
        <w:tc>
          <w:tcPr>
            <w:tcW w:w="2609" w:type="dxa"/>
          </w:tcPr>
          <w:p w:rsidR="00200F09" w:rsidRDefault="00200F09"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Pengadaan Pakaian Dinas beserta perlengkapannya</w:t>
            </w:r>
          </w:p>
        </w:tc>
        <w:tc>
          <w:tcPr>
            <w:tcW w:w="1407" w:type="dxa"/>
          </w:tcPr>
          <w:p w:rsidR="00200F09" w:rsidRPr="00785D1B" w:rsidRDefault="00674618"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16.875.000</w:t>
            </w:r>
          </w:p>
        </w:tc>
        <w:tc>
          <w:tcPr>
            <w:tcW w:w="1300" w:type="dxa"/>
          </w:tcPr>
          <w:p w:rsidR="00200F09" w:rsidRPr="00070B6D" w:rsidRDefault="00070B6D" w:rsidP="00504C1E">
            <w:pPr>
              <w:pStyle w:val="ListParagraph"/>
              <w:tabs>
                <w:tab w:val="left" w:pos="1260"/>
              </w:tabs>
              <w:spacing w:line="360" w:lineRule="auto"/>
              <w:ind w:left="0"/>
              <w:jc w:val="right"/>
              <w:rPr>
                <w:rFonts w:ascii="Franklin Gothic Book" w:hAnsi="Franklin Gothic Book"/>
                <w:sz w:val="18"/>
                <w:szCs w:val="18"/>
              </w:rPr>
            </w:pPr>
            <w:r w:rsidRPr="00070B6D">
              <w:rPr>
                <w:rFonts w:ascii="Franklin Gothic Book" w:hAnsi="Franklin Gothic Book"/>
                <w:sz w:val="18"/>
                <w:szCs w:val="18"/>
              </w:rPr>
              <w:t>1.26</w:t>
            </w:r>
          </w:p>
        </w:tc>
        <w:tc>
          <w:tcPr>
            <w:tcW w:w="1407" w:type="dxa"/>
          </w:tcPr>
          <w:p w:rsidR="00200F09" w:rsidRPr="00785D1B" w:rsidRDefault="00674618"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16.875.000</w:t>
            </w:r>
          </w:p>
        </w:tc>
        <w:tc>
          <w:tcPr>
            <w:tcW w:w="1166" w:type="dxa"/>
          </w:tcPr>
          <w:p w:rsidR="00200F09" w:rsidRPr="00785D1B" w:rsidRDefault="00445B18"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213" w:type="dxa"/>
          </w:tcPr>
          <w:p w:rsidR="00200F09" w:rsidRPr="00785D1B" w:rsidRDefault="00445B18"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6345F2" w:rsidRPr="00785D1B" w:rsidTr="006F7BC5">
        <w:tc>
          <w:tcPr>
            <w:tcW w:w="579" w:type="dxa"/>
          </w:tcPr>
          <w:p w:rsidR="006345F2" w:rsidRPr="006345F2" w:rsidRDefault="006345F2" w:rsidP="00C60D4B">
            <w:pPr>
              <w:pStyle w:val="ListParagraph"/>
              <w:tabs>
                <w:tab w:val="left" w:pos="1260"/>
              </w:tabs>
              <w:spacing w:line="360" w:lineRule="auto"/>
              <w:ind w:left="0"/>
              <w:jc w:val="center"/>
              <w:rPr>
                <w:rFonts w:ascii="Franklin Gothic Book" w:hAnsi="Franklin Gothic Book"/>
                <w:b/>
                <w:sz w:val="18"/>
                <w:szCs w:val="18"/>
              </w:rPr>
            </w:pPr>
            <w:r w:rsidRPr="006345F2">
              <w:rPr>
                <w:rFonts w:ascii="Franklin Gothic Book" w:hAnsi="Franklin Gothic Book"/>
                <w:b/>
                <w:sz w:val="18"/>
                <w:szCs w:val="18"/>
              </w:rPr>
              <w:t>4</w:t>
            </w:r>
          </w:p>
        </w:tc>
        <w:tc>
          <w:tcPr>
            <w:tcW w:w="2609" w:type="dxa"/>
          </w:tcPr>
          <w:p w:rsidR="006345F2" w:rsidRPr="006345F2" w:rsidRDefault="006345F2" w:rsidP="00C60D4B">
            <w:pPr>
              <w:pStyle w:val="ListParagraph"/>
              <w:tabs>
                <w:tab w:val="left" w:pos="1260"/>
              </w:tabs>
              <w:spacing w:line="360" w:lineRule="auto"/>
              <w:ind w:left="0"/>
              <w:jc w:val="both"/>
              <w:rPr>
                <w:rFonts w:ascii="Franklin Gothic Book" w:hAnsi="Franklin Gothic Book"/>
                <w:b/>
                <w:sz w:val="18"/>
                <w:szCs w:val="18"/>
              </w:rPr>
            </w:pPr>
            <w:r w:rsidRPr="006345F2">
              <w:rPr>
                <w:rFonts w:ascii="Franklin Gothic Book" w:hAnsi="Franklin Gothic Book"/>
                <w:b/>
                <w:sz w:val="18"/>
                <w:szCs w:val="18"/>
              </w:rPr>
              <w:t>Program Peningkatan kapasitas Sumber Daya Aparatur</w:t>
            </w:r>
          </w:p>
        </w:tc>
        <w:tc>
          <w:tcPr>
            <w:tcW w:w="1407" w:type="dxa"/>
          </w:tcPr>
          <w:p w:rsidR="006345F2" w:rsidRDefault="00070B6D"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c>
          <w:tcPr>
            <w:tcW w:w="1300" w:type="dxa"/>
          </w:tcPr>
          <w:p w:rsidR="006345F2" w:rsidRPr="00674618" w:rsidRDefault="00070B6D" w:rsidP="00504C1E">
            <w:pPr>
              <w:pStyle w:val="ListParagraph"/>
              <w:tabs>
                <w:tab w:val="left" w:pos="1260"/>
              </w:tabs>
              <w:spacing w:line="360" w:lineRule="auto"/>
              <w:ind w:left="0"/>
              <w:jc w:val="right"/>
              <w:rPr>
                <w:rFonts w:ascii="Franklin Gothic Book" w:hAnsi="Franklin Gothic Book"/>
                <w:color w:val="FF0000"/>
                <w:sz w:val="18"/>
                <w:szCs w:val="18"/>
              </w:rPr>
            </w:pPr>
            <w:r>
              <w:rPr>
                <w:rFonts w:ascii="Franklin Gothic Book" w:hAnsi="Franklin Gothic Book"/>
                <w:color w:val="FF0000"/>
                <w:sz w:val="18"/>
                <w:szCs w:val="18"/>
              </w:rPr>
              <w:t>-</w:t>
            </w:r>
          </w:p>
        </w:tc>
        <w:tc>
          <w:tcPr>
            <w:tcW w:w="1407" w:type="dxa"/>
          </w:tcPr>
          <w:p w:rsidR="006345F2" w:rsidRDefault="00070B6D"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c>
          <w:tcPr>
            <w:tcW w:w="1166" w:type="dxa"/>
          </w:tcPr>
          <w:p w:rsidR="006345F2" w:rsidRDefault="00070B6D"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c>
          <w:tcPr>
            <w:tcW w:w="1213" w:type="dxa"/>
          </w:tcPr>
          <w:p w:rsidR="006345F2" w:rsidRDefault="00070B6D"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r>
      <w:tr w:rsidR="006345F2" w:rsidRPr="00785D1B" w:rsidTr="006F7BC5">
        <w:tc>
          <w:tcPr>
            <w:tcW w:w="579" w:type="dxa"/>
          </w:tcPr>
          <w:p w:rsidR="006345F2" w:rsidRPr="006345F2" w:rsidRDefault="006345F2" w:rsidP="00C60D4B">
            <w:pPr>
              <w:pStyle w:val="ListParagraph"/>
              <w:tabs>
                <w:tab w:val="left" w:pos="1260"/>
              </w:tabs>
              <w:spacing w:line="360" w:lineRule="auto"/>
              <w:ind w:left="0"/>
              <w:jc w:val="center"/>
              <w:rPr>
                <w:rFonts w:ascii="Franklin Gothic Book" w:hAnsi="Franklin Gothic Book"/>
                <w:b/>
                <w:sz w:val="18"/>
                <w:szCs w:val="18"/>
              </w:rPr>
            </w:pPr>
          </w:p>
        </w:tc>
        <w:tc>
          <w:tcPr>
            <w:tcW w:w="2609" w:type="dxa"/>
          </w:tcPr>
          <w:p w:rsidR="006345F2" w:rsidRPr="006345F2" w:rsidRDefault="006345F2" w:rsidP="00C60D4B">
            <w:pPr>
              <w:pStyle w:val="ListParagraph"/>
              <w:tabs>
                <w:tab w:val="left" w:pos="1260"/>
              </w:tabs>
              <w:spacing w:line="360" w:lineRule="auto"/>
              <w:ind w:left="0"/>
              <w:jc w:val="both"/>
              <w:rPr>
                <w:rFonts w:ascii="Franklin Gothic Book" w:hAnsi="Franklin Gothic Book"/>
                <w:sz w:val="18"/>
                <w:szCs w:val="18"/>
              </w:rPr>
            </w:pPr>
            <w:r w:rsidRPr="006345F2">
              <w:rPr>
                <w:rFonts w:ascii="Franklin Gothic Book" w:hAnsi="Franklin Gothic Book"/>
                <w:sz w:val="18"/>
                <w:szCs w:val="18"/>
              </w:rPr>
              <w:t>Pengembangan SDM</w:t>
            </w:r>
          </w:p>
        </w:tc>
        <w:tc>
          <w:tcPr>
            <w:tcW w:w="1407" w:type="dxa"/>
          </w:tcPr>
          <w:p w:rsidR="006345F2" w:rsidRDefault="00AE47F6"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c>
          <w:tcPr>
            <w:tcW w:w="1300" w:type="dxa"/>
          </w:tcPr>
          <w:p w:rsidR="006345F2" w:rsidRPr="00674618" w:rsidRDefault="00AE47F6" w:rsidP="00504C1E">
            <w:pPr>
              <w:pStyle w:val="ListParagraph"/>
              <w:tabs>
                <w:tab w:val="left" w:pos="1260"/>
              </w:tabs>
              <w:spacing w:line="360" w:lineRule="auto"/>
              <w:ind w:left="0"/>
              <w:jc w:val="right"/>
              <w:rPr>
                <w:rFonts w:ascii="Franklin Gothic Book" w:hAnsi="Franklin Gothic Book"/>
                <w:color w:val="FF0000"/>
                <w:sz w:val="18"/>
                <w:szCs w:val="18"/>
              </w:rPr>
            </w:pPr>
            <w:r>
              <w:rPr>
                <w:rFonts w:ascii="Franklin Gothic Book" w:hAnsi="Franklin Gothic Book"/>
                <w:color w:val="FF0000"/>
                <w:sz w:val="18"/>
                <w:szCs w:val="18"/>
              </w:rPr>
              <w:t>-</w:t>
            </w:r>
          </w:p>
        </w:tc>
        <w:tc>
          <w:tcPr>
            <w:tcW w:w="1407" w:type="dxa"/>
          </w:tcPr>
          <w:p w:rsidR="006345F2" w:rsidRDefault="00AE47F6"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c>
          <w:tcPr>
            <w:tcW w:w="1166" w:type="dxa"/>
          </w:tcPr>
          <w:p w:rsidR="006345F2" w:rsidRDefault="00AE47F6"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c>
          <w:tcPr>
            <w:tcW w:w="1213" w:type="dxa"/>
          </w:tcPr>
          <w:p w:rsidR="006345F2" w:rsidRDefault="00AE47F6"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r>
      <w:tr w:rsidR="006345F2" w:rsidRPr="00785D1B" w:rsidTr="006F7BC5">
        <w:tc>
          <w:tcPr>
            <w:tcW w:w="579" w:type="dxa"/>
          </w:tcPr>
          <w:p w:rsidR="006345F2" w:rsidRPr="006345F2" w:rsidRDefault="006345F2" w:rsidP="00C60D4B">
            <w:pPr>
              <w:pStyle w:val="ListParagraph"/>
              <w:tabs>
                <w:tab w:val="left" w:pos="1260"/>
              </w:tabs>
              <w:spacing w:line="360" w:lineRule="auto"/>
              <w:ind w:left="0"/>
              <w:jc w:val="center"/>
              <w:rPr>
                <w:rFonts w:ascii="Franklin Gothic Book" w:hAnsi="Franklin Gothic Book"/>
                <w:b/>
                <w:sz w:val="18"/>
                <w:szCs w:val="18"/>
              </w:rPr>
            </w:pPr>
            <w:r>
              <w:rPr>
                <w:rFonts w:ascii="Franklin Gothic Book" w:hAnsi="Franklin Gothic Book"/>
                <w:b/>
                <w:sz w:val="18"/>
                <w:szCs w:val="18"/>
              </w:rPr>
              <w:t>5</w:t>
            </w:r>
          </w:p>
        </w:tc>
        <w:tc>
          <w:tcPr>
            <w:tcW w:w="2609" w:type="dxa"/>
          </w:tcPr>
          <w:p w:rsidR="006345F2" w:rsidRPr="006345F2" w:rsidRDefault="006345F2" w:rsidP="00C60D4B">
            <w:pPr>
              <w:pStyle w:val="ListParagraph"/>
              <w:tabs>
                <w:tab w:val="left" w:pos="1260"/>
              </w:tabs>
              <w:spacing w:line="360" w:lineRule="auto"/>
              <w:ind w:left="0"/>
              <w:jc w:val="both"/>
              <w:rPr>
                <w:rFonts w:ascii="Franklin Gothic Book" w:hAnsi="Franklin Gothic Book"/>
                <w:b/>
                <w:sz w:val="18"/>
                <w:szCs w:val="18"/>
              </w:rPr>
            </w:pPr>
            <w:r w:rsidRPr="006345F2">
              <w:rPr>
                <w:rFonts w:ascii="Franklin Gothic Book" w:hAnsi="Franklin Gothic Book"/>
                <w:b/>
                <w:sz w:val="18"/>
                <w:szCs w:val="18"/>
              </w:rPr>
              <w:t>Program Peningkatan Pengembangan Sistem Pelaporan Capaian Kinerja dan Keuangan</w:t>
            </w:r>
          </w:p>
        </w:tc>
        <w:tc>
          <w:tcPr>
            <w:tcW w:w="1407" w:type="dxa"/>
          </w:tcPr>
          <w:p w:rsidR="006345F2" w:rsidRPr="006345F2" w:rsidRDefault="00B713D9" w:rsidP="00504C1E">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45.365.000</w:t>
            </w:r>
          </w:p>
        </w:tc>
        <w:tc>
          <w:tcPr>
            <w:tcW w:w="1300" w:type="dxa"/>
          </w:tcPr>
          <w:p w:rsidR="006345F2" w:rsidRPr="00155FB5" w:rsidRDefault="00155FB5" w:rsidP="00504C1E">
            <w:pPr>
              <w:pStyle w:val="ListParagraph"/>
              <w:tabs>
                <w:tab w:val="left" w:pos="1260"/>
              </w:tabs>
              <w:spacing w:line="360" w:lineRule="auto"/>
              <w:ind w:left="0"/>
              <w:jc w:val="right"/>
              <w:rPr>
                <w:rFonts w:ascii="Franklin Gothic Book" w:hAnsi="Franklin Gothic Book"/>
                <w:b/>
                <w:sz w:val="18"/>
                <w:szCs w:val="18"/>
              </w:rPr>
            </w:pPr>
            <w:r w:rsidRPr="00155FB5">
              <w:rPr>
                <w:rFonts w:ascii="Franklin Gothic Book" w:hAnsi="Franklin Gothic Book"/>
                <w:b/>
                <w:sz w:val="18"/>
                <w:szCs w:val="18"/>
              </w:rPr>
              <w:t>3.39</w:t>
            </w:r>
          </w:p>
        </w:tc>
        <w:tc>
          <w:tcPr>
            <w:tcW w:w="1407" w:type="dxa"/>
          </w:tcPr>
          <w:p w:rsidR="006345F2" w:rsidRPr="006345F2" w:rsidRDefault="00B713D9" w:rsidP="00504C1E">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45.305.000</w:t>
            </w:r>
          </w:p>
        </w:tc>
        <w:tc>
          <w:tcPr>
            <w:tcW w:w="1166" w:type="dxa"/>
          </w:tcPr>
          <w:p w:rsidR="006345F2" w:rsidRPr="006345F2" w:rsidRDefault="00B713D9" w:rsidP="00504C1E">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99.87</w:t>
            </w:r>
          </w:p>
        </w:tc>
        <w:tc>
          <w:tcPr>
            <w:tcW w:w="1213" w:type="dxa"/>
          </w:tcPr>
          <w:p w:rsidR="006345F2" w:rsidRPr="006345F2" w:rsidRDefault="00B713D9" w:rsidP="00504C1E">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100</w:t>
            </w:r>
          </w:p>
        </w:tc>
      </w:tr>
      <w:tr w:rsidR="006345F2" w:rsidRPr="006345F2" w:rsidTr="006F7BC5">
        <w:tc>
          <w:tcPr>
            <w:tcW w:w="579" w:type="dxa"/>
          </w:tcPr>
          <w:p w:rsidR="006345F2" w:rsidRDefault="006345F2" w:rsidP="00C60D4B">
            <w:pPr>
              <w:pStyle w:val="ListParagraph"/>
              <w:tabs>
                <w:tab w:val="left" w:pos="1260"/>
              </w:tabs>
              <w:spacing w:line="360" w:lineRule="auto"/>
              <w:ind w:left="0"/>
              <w:jc w:val="center"/>
              <w:rPr>
                <w:rFonts w:ascii="Franklin Gothic Book" w:hAnsi="Franklin Gothic Book"/>
                <w:b/>
                <w:sz w:val="18"/>
                <w:szCs w:val="18"/>
              </w:rPr>
            </w:pPr>
          </w:p>
        </w:tc>
        <w:tc>
          <w:tcPr>
            <w:tcW w:w="2609" w:type="dxa"/>
          </w:tcPr>
          <w:p w:rsidR="006345F2" w:rsidRPr="006345F2" w:rsidRDefault="006345F2" w:rsidP="00C60D4B">
            <w:pPr>
              <w:pStyle w:val="ListParagraph"/>
              <w:tabs>
                <w:tab w:val="left" w:pos="1260"/>
              </w:tabs>
              <w:spacing w:line="360" w:lineRule="auto"/>
              <w:ind w:left="0"/>
              <w:jc w:val="both"/>
              <w:rPr>
                <w:rFonts w:ascii="Franklin Gothic Book" w:hAnsi="Franklin Gothic Book"/>
                <w:sz w:val="18"/>
                <w:szCs w:val="18"/>
              </w:rPr>
            </w:pPr>
            <w:r w:rsidRPr="006345F2">
              <w:rPr>
                <w:rFonts w:ascii="Franklin Gothic Book" w:hAnsi="Franklin Gothic Book"/>
                <w:sz w:val="18"/>
                <w:szCs w:val="18"/>
              </w:rPr>
              <w:t xml:space="preserve">Monitoring Evaluasi dan </w:t>
            </w:r>
            <w:r w:rsidRPr="006345F2">
              <w:rPr>
                <w:rFonts w:ascii="Franklin Gothic Book" w:hAnsi="Franklin Gothic Book"/>
                <w:sz w:val="18"/>
                <w:szCs w:val="18"/>
              </w:rPr>
              <w:lastRenderedPageBreak/>
              <w:t>Pelaporan</w:t>
            </w:r>
          </w:p>
        </w:tc>
        <w:tc>
          <w:tcPr>
            <w:tcW w:w="1407" w:type="dxa"/>
          </w:tcPr>
          <w:p w:rsidR="006345F2" w:rsidRPr="006345F2" w:rsidRDefault="00AE47F6"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lastRenderedPageBreak/>
              <w:t>21.140.000</w:t>
            </w:r>
          </w:p>
        </w:tc>
        <w:tc>
          <w:tcPr>
            <w:tcW w:w="1300" w:type="dxa"/>
          </w:tcPr>
          <w:p w:rsidR="006345F2" w:rsidRPr="00155FB5" w:rsidRDefault="00155FB5" w:rsidP="00504C1E">
            <w:pPr>
              <w:pStyle w:val="ListParagraph"/>
              <w:tabs>
                <w:tab w:val="left" w:pos="1260"/>
              </w:tabs>
              <w:spacing w:line="360" w:lineRule="auto"/>
              <w:ind w:left="0"/>
              <w:jc w:val="right"/>
              <w:rPr>
                <w:rFonts w:ascii="Franklin Gothic Book" w:hAnsi="Franklin Gothic Book"/>
                <w:sz w:val="18"/>
                <w:szCs w:val="18"/>
              </w:rPr>
            </w:pPr>
            <w:r w:rsidRPr="00155FB5">
              <w:rPr>
                <w:rFonts w:ascii="Franklin Gothic Book" w:hAnsi="Franklin Gothic Book"/>
                <w:sz w:val="18"/>
                <w:szCs w:val="18"/>
              </w:rPr>
              <w:t>1.58</w:t>
            </w:r>
          </w:p>
        </w:tc>
        <w:tc>
          <w:tcPr>
            <w:tcW w:w="1407" w:type="dxa"/>
          </w:tcPr>
          <w:p w:rsidR="006345F2" w:rsidRPr="006345F2" w:rsidRDefault="00AE47F6"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21.115.000</w:t>
            </w:r>
          </w:p>
        </w:tc>
        <w:tc>
          <w:tcPr>
            <w:tcW w:w="1166" w:type="dxa"/>
          </w:tcPr>
          <w:p w:rsidR="006345F2" w:rsidRPr="006345F2" w:rsidRDefault="00AE47F6"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99.88</w:t>
            </w:r>
          </w:p>
        </w:tc>
        <w:tc>
          <w:tcPr>
            <w:tcW w:w="1213" w:type="dxa"/>
          </w:tcPr>
          <w:p w:rsidR="006345F2" w:rsidRPr="006345F2" w:rsidRDefault="00AE47F6"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6345F2" w:rsidRPr="006345F2" w:rsidTr="006F7BC5">
        <w:tc>
          <w:tcPr>
            <w:tcW w:w="579" w:type="dxa"/>
          </w:tcPr>
          <w:p w:rsidR="006345F2" w:rsidRDefault="006345F2" w:rsidP="00C60D4B">
            <w:pPr>
              <w:pStyle w:val="ListParagraph"/>
              <w:tabs>
                <w:tab w:val="left" w:pos="1260"/>
              </w:tabs>
              <w:spacing w:line="360" w:lineRule="auto"/>
              <w:ind w:left="0"/>
              <w:jc w:val="center"/>
              <w:rPr>
                <w:rFonts w:ascii="Franklin Gothic Book" w:hAnsi="Franklin Gothic Book"/>
                <w:b/>
                <w:sz w:val="18"/>
                <w:szCs w:val="18"/>
              </w:rPr>
            </w:pPr>
          </w:p>
        </w:tc>
        <w:tc>
          <w:tcPr>
            <w:tcW w:w="2609" w:type="dxa"/>
          </w:tcPr>
          <w:p w:rsidR="006345F2" w:rsidRPr="006345F2" w:rsidRDefault="006345F2"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Sinkronisasi Penyusunan Renja RKA, Perubahan, LKJ dan Capaian Kinerja dan Ikhtisar Realisasi Kinerja</w:t>
            </w:r>
          </w:p>
        </w:tc>
        <w:tc>
          <w:tcPr>
            <w:tcW w:w="1407" w:type="dxa"/>
          </w:tcPr>
          <w:p w:rsidR="006345F2" w:rsidRPr="006345F2" w:rsidRDefault="000649DC"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24.225.000</w:t>
            </w:r>
          </w:p>
        </w:tc>
        <w:tc>
          <w:tcPr>
            <w:tcW w:w="1300" w:type="dxa"/>
          </w:tcPr>
          <w:p w:rsidR="006345F2" w:rsidRPr="008F65F5" w:rsidRDefault="008F65F5" w:rsidP="00504C1E">
            <w:pPr>
              <w:pStyle w:val="ListParagraph"/>
              <w:tabs>
                <w:tab w:val="left" w:pos="1260"/>
              </w:tabs>
              <w:spacing w:line="360" w:lineRule="auto"/>
              <w:ind w:left="0"/>
              <w:jc w:val="right"/>
              <w:rPr>
                <w:rFonts w:ascii="Franklin Gothic Book" w:hAnsi="Franklin Gothic Book"/>
                <w:sz w:val="18"/>
                <w:szCs w:val="18"/>
              </w:rPr>
            </w:pPr>
            <w:r w:rsidRPr="008F65F5">
              <w:rPr>
                <w:rFonts w:ascii="Franklin Gothic Book" w:hAnsi="Franklin Gothic Book"/>
                <w:sz w:val="18"/>
                <w:szCs w:val="18"/>
              </w:rPr>
              <w:t>1.81</w:t>
            </w:r>
          </w:p>
        </w:tc>
        <w:tc>
          <w:tcPr>
            <w:tcW w:w="1407" w:type="dxa"/>
          </w:tcPr>
          <w:p w:rsidR="006345F2" w:rsidRPr="006345F2" w:rsidRDefault="000649DC"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24.190.000</w:t>
            </w:r>
          </w:p>
        </w:tc>
        <w:tc>
          <w:tcPr>
            <w:tcW w:w="1166" w:type="dxa"/>
          </w:tcPr>
          <w:p w:rsidR="006345F2" w:rsidRPr="006345F2" w:rsidRDefault="000649DC"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99,86</w:t>
            </w:r>
          </w:p>
        </w:tc>
        <w:tc>
          <w:tcPr>
            <w:tcW w:w="1213" w:type="dxa"/>
          </w:tcPr>
          <w:p w:rsidR="006345F2" w:rsidRPr="006345F2" w:rsidRDefault="000649DC" w:rsidP="00504C1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200F09" w:rsidRPr="00785D1B" w:rsidTr="006F7BC5">
        <w:tc>
          <w:tcPr>
            <w:tcW w:w="579" w:type="dxa"/>
          </w:tcPr>
          <w:p w:rsidR="00200F09" w:rsidRPr="00BA6BED" w:rsidRDefault="006345F2" w:rsidP="006345F2">
            <w:pPr>
              <w:pStyle w:val="ListParagraph"/>
              <w:tabs>
                <w:tab w:val="left" w:pos="1260"/>
              </w:tabs>
              <w:spacing w:line="360" w:lineRule="auto"/>
              <w:ind w:left="0"/>
              <w:jc w:val="center"/>
              <w:rPr>
                <w:rFonts w:ascii="Franklin Gothic Book" w:hAnsi="Franklin Gothic Book"/>
                <w:b/>
                <w:sz w:val="18"/>
                <w:szCs w:val="18"/>
              </w:rPr>
            </w:pPr>
            <w:r>
              <w:rPr>
                <w:rFonts w:ascii="Franklin Gothic Book" w:hAnsi="Franklin Gothic Book"/>
                <w:b/>
                <w:sz w:val="18"/>
                <w:szCs w:val="18"/>
              </w:rPr>
              <w:t>6</w:t>
            </w:r>
          </w:p>
        </w:tc>
        <w:tc>
          <w:tcPr>
            <w:tcW w:w="2609" w:type="dxa"/>
          </w:tcPr>
          <w:p w:rsidR="00200F09" w:rsidRPr="00BA6BED" w:rsidRDefault="00200F09" w:rsidP="00A93926">
            <w:pPr>
              <w:pStyle w:val="ListParagraph"/>
              <w:tabs>
                <w:tab w:val="left" w:pos="1260"/>
              </w:tabs>
              <w:spacing w:line="360" w:lineRule="auto"/>
              <w:ind w:left="0"/>
              <w:jc w:val="both"/>
              <w:rPr>
                <w:rFonts w:ascii="Franklin Gothic Book" w:hAnsi="Franklin Gothic Book"/>
                <w:b/>
                <w:sz w:val="18"/>
                <w:szCs w:val="18"/>
              </w:rPr>
            </w:pPr>
            <w:r w:rsidRPr="00BA6BED">
              <w:rPr>
                <w:rFonts w:ascii="Franklin Gothic Book" w:hAnsi="Franklin Gothic Book"/>
                <w:b/>
                <w:sz w:val="18"/>
                <w:szCs w:val="18"/>
              </w:rPr>
              <w:t xml:space="preserve">Program </w:t>
            </w:r>
            <w:r w:rsidR="00A93926">
              <w:rPr>
                <w:rFonts w:ascii="Franklin Gothic Book" w:hAnsi="Franklin Gothic Book"/>
                <w:b/>
                <w:sz w:val="18"/>
                <w:szCs w:val="18"/>
              </w:rPr>
              <w:t>Pengembangan Wawasan Kebangsaan</w:t>
            </w:r>
          </w:p>
        </w:tc>
        <w:tc>
          <w:tcPr>
            <w:tcW w:w="1407" w:type="dxa"/>
          </w:tcPr>
          <w:p w:rsidR="00200F09" w:rsidRPr="0006474B" w:rsidRDefault="001926E5" w:rsidP="001926E5">
            <w:pPr>
              <w:pStyle w:val="ListParagraph"/>
              <w:tabs>
                <w:tab w:val="left" w:pos="1260"/>
              </w:tabs>
              <w:spacing w:line="360" w:lineRule="auto"/>
              <w:ind w:left="0"/>
              <w:jc w:val="right"/>
              <w:rPr>
                <w:rFonts w:ascii="Franklin Gothic Book" w:hAnsi="Franklin Gothic Book"/>
                <w:b/>
                <w:sz w:val="18"/>
                <w:szCs w:val="18"/>
              </w:rPr>
            </w:pPr>
            <w:r w:rsidRPr="0006474B">
              <w:rPr>
                <w:rFonts w:ascii="Franklin Gothic Book" w:hAnsi="Franklin Gothic Book"/>
                <w:b/>
                <w:sz w:val="18"/>
                <w:szCs w:val="18"/>
              </w:rPr>
              <w:t>76.878.750</w:t>
            </w:r>
          </w:p>
        </w:tc>
        <w:tc>
          <w:tcPr>
            <w:tcW w:w="1300" w:type="dxa"/>
          </w:tcPr>
          <w:p w:rsidR="00200F09" w:rsidRPr="0006474B" w:rsidRDefault="00622143" w:rsidP="001926E5">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5.75</w:t>
            </w:r>
          </w:p>
        </w:tc>
        <w:tc>
          <w:tcPr>
            <w:tcW w:w="1407" w:type="dxa"/>
          </w:tcPr>
          <w:p w:rsidR="00200F09" w:rsidRPr="0006474B" w:rsidRDefault="001926E5" w:rsidP="001926E5">
            <w:pPr>
              <w:pStyle w:val="ListParagraph"/>
              <w:tabs>
                <w:tab w:val="left" w:pos="1260"/>
              </w:tabs>
              <w:spacing w:line="360" w:lineRule="auto"/>
              <w:ind w:left="0"/>
              <w:jc w:val="right"/>
              <w:rPr>
                <w:rFonts w:ascii="Franklin Gothic Book" w:hAnsi="Franklin Gothic Book"/>
                <w:b/>
                <w:sz w:val="18"/>
                <w:szCs w:val="18"/>
              </w:rPr>
            </w:pPr>
            <w:r w:rsidRPr="0006474B">
              <w:rPr>
                <w:rFonts w:ascii="Franklin Gothic Book" w:hAnsi="Franklin Gothic Book"/>
                <w:b/>
                <w:sz w:val="18"/>
                <w:szCs w:val="18"/>
              </w:rPr>
              <w:t>76.878.750</w:t>
            </w:r>
          </w:p>
        </w:tc>
        <w:tc>
          <w:tcPr>
            <w:tcW w:w="1166" w:type="dxa"/>
          </w:tcPr>
          <w:p w:rsidR="00200F09" w:rsidRPr="0006474B" w:rsidRDefault="001926E5" w:rsidP="001926E5">
            <w:pPr>
              <w:pStyle w:val="ListParagraph"/>
              <w:tabs>
                <w:tab w:val="left" w:pos="1260"/>
              </w:tabs>
              <w:spacing w:line="360" w:lineRule="auto"/>
              <w:ind w:left="0"/>
              <w:jc w:val="right"/>
              <w:rPr>
                <w:rFonts w:ascii="Franklin Gothic Book" w:hAnsi="Franklin Gothic Book"/>
                <w:b/>
                <w:sz w:val="18"/>
                <w:szCs w:val="18"/>
              </w:rPr>
            </w:pPr>
            <w:r w:rsidRPr="0006474B">
              <w:rPr>
                <w:rFonts w:ascii="Franklin Gothic Book" w:hAnsi="Franklin Gothic Book"/>
                <w:b/>
                <w:sz w:val="18"/>
                <w:szCs w:val="18"/>
              </w:rPr>
              <w:t>100</w:t>
            </w:r>
          </w:p>
        </w:tc>
        <w:tc>
          <w:tcPr>
            <w:tcW w:w="1213" w:type="dxa"/>
          </w:tcPr>
          <w:p w:rsidR="00200F09" w:rsidRPr="0006474B" w:rsidRDefault="001926E5" w:rsidP="001926E5">
            <w:pPr>
              <w:pStyle w:val="ListParagraph"/>
              <w:tabs>
                <w:tab w:val="left" w:pos="1260"/>
              </w:tabs>
              <w:spacing w:line="360" w:lineRule="auto"/>
              <w:ind w:left="0"/>
              <w:jc w:val="right"/>
              <w:rPr>
                <w:rFonts w:ascii="Franklin Gothic Book" w:hAnsi="Franklin Gothic Book"/>
                <w:b/>
                <w:sz w:val="18"/>
                <w:szCs w:val="18"/>
              </w:rPr>
            </w:pPr>
            <w:r w:rsidRPr="0006474B">
              <w:rPr>
                <w:rFonts w:ascii="Franklin Gothic Book" w:hAnsi="Franklin Gothic Book"/>
                <w:b/>
                <w:sz w:val="18"/>
                <w:szCs w:val="18"/>
              </w:rPr>
              <w:t>100</w:t>
            </w:r>
          </w:p>
        </w:tc>
      </w:tr>
      <w:tr w:rsidR="00200F09" w:rsidRPr="00785D1B" w:rsidTr="006F7BC5">
        <w:tc>
          <w:tcPr>
            <w:tcW w:w="579" w:type="dxa"/>
          </w:tcPr>
          <w:p w:rsidR="00200F09" w:rsidRPr="00785D1B" w:rsidRDefault="0045472E" w:rsidP="0045472E">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6</w:t>
            </w:r>
            <w:r w:rsidR="00200F09">
              <w:rPr>
                <w:rFonts w:ascii="Franklin Gothic Book" w:hAnsi="Franklin Gothic Book"/>
                <w:sz w:val="18"/>
                <w:szCs w:val="18"/>
              </w:rPr>
              <w:t>.1</w:t>
            </w:r>
          </w:p>
        </w:tc>
        <w:tc>
          <w:tcPr>
            <w:tcW w:w="2609" w:type="dxa"/>
          </w:tcPr>
          <w:p w:rsidR="00200F09" w:rsidRPr="00634AE4" w:rsidRDefault="00505F57" w:rsidP="00C60D4B">
            <w:pPr>
              <w:pStyle w:val="ListParagraph"/>
              <w:tabs>
                <w:tab w:val="left" w:pos="1260"/>
              </w:tabs>
              <w:spacing w:line="360" w:lineRule="auto"/>
              <w:ind w:left="0"/>
              <w:jc w:val="both"/>
              <w:rPr>
                <w:rFonts w:ascii="Franklin Gothic Book" w:hAnsi="Franklin Gothic Book"/>
                <w:color w:val="00B0F0"/>
                <w:sz w:val="18"/>
                <w:szCs w:val="18"/>
              </w:rPr>
            </w:pPr>
            <w:r w:rsidRPr="00634AE4">
              <w:rPr>
                <w:rFonts w:ascii="Franklin Gothic Book" w:hAnsi="Franklin Gothic Book"/>
                <w:color w:val="00B0F0"/>
                <w:sz w:val="18"/>
                <w:szCs w:val="18"/>
              </w:rPr>
              <w:t>Pembinaan Umat Beragama dalam Rangka menciptakan keharmonisan Antar Umat dan Toleransi Kerukunan dalam Kehidupan Beragama</w:t>
            </w:r>
          </w:p>
        </w:tc>
        <w:tc>
          <w:tcPr>
            <w:tcW w:w="1407" w:type="dxa"/>
          </w:tcPr>
          <w:p w:rsidR="00200F09" w:rsidRPr="00634AE4" w:rsidRDefault="00C36F45" w:rsidP="001926E5">
            <w:pPr>
              <w:pStyle w:val="ListParagraph"/>
              <w:tabs>
                <w:tab w:val="left" w:pos="1260"/>
              </w:tabs>
              <w:spacing w:line="360" w:lineRule="auto"/>
              <w:ind w:left="0"/>
              <w:jc w:val="right"/>
              <w:rPr>
                <w:rFonts w:ascii="Franklin Gothic Book" w:hAnsi="Franklin Gothic Book"/>
                <w:color w:val="00B0F0"/>
                <w:sz w:val="18"/>
                <w:szCs w:val="18"/>
              </w:rPr>
            </w:pPr>
            <w:r w:rsidRPr="00634AE4">
              <w:rPr>
                <w:rFonts w:ascii="Franklin Gothic Book" w:hAnsi="Franklin Gothic Book"/>
                <w:color w:val="00B0F0"/>
                <w:sz w:val="18"/>
                <w:szCs w:val="18"/>
              </w:rPr>
              <w:t>37.945.000</w:t>
            </w:r>
          </w:p>
        </w:tc>
        <w:tc>
          <w:tcPr>
            <w:tcW w:w="1300" w:type="dxa"/>
          </w:tcPr>
          <w:p w:rsidR="00200F09" w:rsidRPr="00634AE4" w:rsidRDefault="00622143" w:rsidP="001926E5">
            <w:pPr>
              <w:pStyle w:val="ListParagraph"/>
              <w:tabs>
                <w:tab w:val="left" w:pos="1260"/>
              </w:tabs>
              <w:spacing w:line="360" w:lineRule="auto"/>
              <w:ind w:left="0"/>
              <w:jc w:val="right"/>
              <w:rPr>
                <w:rFonts w:ascii="Franklin Gothic Book" w:hAnsi="Franklin Gothic Book"/>
                <w:color w:val="00B0F0"/>
                <w:sz w:val="18"/>
                <w:szCs w:val="18"/>
              </w:rPr>
            </w:pPr>
            <w:r w:rsidRPr="00634AE4">
              <w:rPr>
                <w:rFonts w:ascii="Franklin Gothic Book" w:hAnsi="Franklin Gothic Book"/>
                <w:color w:val="00B0F0"/>
                <w:sz w:val="18"/>
                <w:szCs w:val="18"/>
              </w:rPr>
              <w:t>2.83</w:t>
            </w:r>
          </w:p>
        </w:tc>
        <w:tc>
          <w:tcPr>
            <w:tcW w:w="1407" w:type="dxa"/>
          </w:tcPr>
          <w:p w:rsidR="00200F09" w:rsidRPr="00634AE4" w:rsidRDefault="00C36F45" w:rsidP="001926E5">
            <w:pPr>
              <w:pStyle w:val="ListParagraph"/>
              <w:tabs>
                <w:tab w:val="left" w:pos="1260"/>
              </w:tabs>
              <w:spacing w:line="360" w:lineRule="auto"/>
              <w:ind w:left="0"/>
              <w:jc w:val="right"/>
              <w:rPr>
                <w:rFonts w:ascii="Franklin Gothic Book" w:hAnsi="Franklin Gothic Book"/>
                <w:color w:val="00B0F0"/>
                <w:sz w:val="18"/>
                <w:szCs w:val="18"/>
              </w:rPr>
            </w:pPr>
            <w:r w:rsidRPr="00634AE4">
              <w:rPr>
                <w:rFonts w:ascii="Franklin Gothic Book" w:hAnsi="Franklin Gothic Book"/>
                <w:color w:val="00B0F0"/>
                <w:sz w:val="18"/>
                <w:szCs w:val="18"/>
              </w:rPr>
              <w:t>37.945.000</w:t>
            </w:r>
          </w:p>
        </w:tc>
        <w:tc>
          <w:tcPr>
            <w:tcW w:w="1166" w:type="dxa"/>
          </w:tcPr>
          <w:p w:rsidR="00200F09" w:rsidRPr="00634AE4" w:rsidRDefault="001926E5" w:rsidP="001926E5">
            <w:pPr>
              <w:pStyle w:val="ListParagraph"/>
              <w:tabs>
                <w:tab w:val="left" w:pos="1260"/>
              </w:tabs>
              <w:spacing w:line="360" w:lineRule="auto"/>
              <w:ind w:left="0"/>
              <w:jc w:val="right"/>
              <w:rPr>
                <w:rFonts w:ascii="Franklin Gothic Book" w:hAnsi="Franklin Gothic Book"/>
                <w:color w:val="00B0F0"/>
                <w:sz w:val="18"/>
                <w:szCs w:val="18"/>
              </w:rPr>
            </w:pPr>
            <w:r w:rsidRPr="00634AE4">
              <w:rPr>
                <w:rFonts w:ascii="Franklin Gothic Book" w:hAnsi="Franklin Gothic Book"/>
                <w:color w:val="00B0F0"/>
                <w:sz w:val="18"/>
                <w:szCs w:val="18"/>
              </w:rPr>
              <w:t>100</w:t>
            </w:r>
          </w:p>
        </w:tc>
        <w:tc>
          <w:tcPr>
            <w:tcW w:w="1213" w:type="dxa"/>
          </w:tcPr>
          <w:p w:rsidR="00200F09" w:rsidRPr="00634AE4" w:rsidRDefault="001926E5" w:rsidP="001926E5">
            <w:pPr>
              <w:pStyle w:val="ListParagraph"/>
              <w:tabs>
                <w:tab w:val="left" w:pos="1260"/>
              </w:tabs>
              <w:spacing w:line="360" w:lineRule="auto"/>
              <w:ind w:left="0"/>
              <w:jc w:val="right"/>
              <w:rPr>
                <w:rFonts w:ascii="Franklin Gothic Book" w:hAnsi="Franklin Gothic Book"/>
                <w:color w:val="00B0F0"/>
                <w:sz w:val="18"/>
                <w:szCs w:val="18"/>
              </w:rPr>
            </w:pPr>
            <w:r w:rsidRPr="00634AE4">
              <w:rPr>
                <w:rFonts w:ascii="Franklin Gothic Book" w:hAnsi="Franklin Gothic Book"/>
                <w:color w:val="00B0F0"/>
                <w:sz w:val="18"/>
                <w:szCs w:val="18"/>
              </w:rPr>
              <w:t>100</w:t>
            </w:r>
          </w:p>
        </w:tc>
      </w:tr>
      <w:tr w:rsidR="001926E5" w:rsidRPr="00785D1B" w:rsidTr="006F7BC5">
        <w:tc>
          <w:tcPr>
            <w:tcW w:w="579" w:type="dxa"/>
          </w:tcPr>
          <w:p w:rsidR="001926E5" w:rsidRDefault="0045472E" w:rsidP="00A91571">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6</w:t>
            </w:r>
            <w:r w:rsidR="0006474B">
              <w:rPr>
                <w:rFonts w:ascii="Franklin Gothic Book" w:hAnsi="Franklin Gothic Book"/>
                <w:sz w:val="18"/>
                <w:szCs w:val="18"/>
              </w:rPr>
              <w:t>.</w:t>
            </w:r>
            <w:r w:rsidR="00A91571">
              <w:rPr>
                <w:rFonts w:ascii="Franklin Gothic Book" w:hAnsi="Franklin Gothic Book"/>
                <w:sz w:val="18"/>
                <w:szCs w:val="18"/>
              </w:rPr>
              <w:t>2</w:t>
            </w:r>
          </w:p>
        </w:tc>
        <w:tc>
          <w:tcPr>
            <w:tcW w:w="2609" w:type="dxa"/>
          </w:tcPr>
          <w:p w:rsidR="001926E5" w:rsidRDefault="001926E5"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Forum Diskusi Penguatan Nilai-nilai sejarah Kebangsaan</w:t>
            </w:r>
          </w:p>
          <w:p w:rsidR="00D4307B" w:rsidRDefault="00D4307B" w:rsidP="00C60D4B">
            <w:pPr>
              <w:pStyle w:val="ListParagraph"/>
              <w:tabs>
                <w:tab w:val="left" w:pos="1260"/>
              </w:tabs>
              <w:spacing w:line="360" w:lineRule="auto"/>
              <w:ind w:left="0"/>
              <w:jc w:val="both"/>
              <w:rPr>
                <w:rFonts w:ascii="Franklin Gothic Book" w:hAnsi="Franklin Gothic Book"/>
                <w:sz w:val="18"/>
                <w:szCs w:val="18"/>
              </w:rPr>
            </w:pPr>
          </w:p>
        </w:tc>
        <w:tc>
          <w:tcPr>
            <w:tcW w:w="1407" w:type="dxa"/>
          </w:tcPr>
          <w:p w:rsidR="001926E5" w:rsidRPr="00A91571" w:rsidRDefault="0093341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9.445.000</w:t>
            </w:r>
          </w:p>
        </w:tc>
        <w:tc>
          <w:tcPr>
            <w:tcW w:w="1300" w:type="dxa"/>
          </w:tcPr>
          <w:p w:rsidR="001926E5" w:rsidRPr="00622143" w:rsidRDefault="00622143" w:rsidP="001926E5">
            <w:pPr>
              <w:pStyle w:val="ListParagraph"/>
              <w:tabs>
                <w:tab w:val="left" w:pos="1260"/>
              </w:tabs>
              <w:spacing w:line="360" w:lineRule="auto"/>
              <w:ind w:left="0"/>
              <w:jc w:val="right"/>
              <w:rPr>
                <w:rFonts w:ascii="Franklin Gothic Book" w:hAnsi="Franklin Gothic Book"/>
                <w:sz w:val="18"/>
                <w:szCs w:val="18"/>
              </w:rPr>
            </w:pPr>
            <w:r w:rsidRPr="00622143">
              <w:rPr>
                <w:rFonts w:ascii="Franklin Gothic Book" w:hAnsi="Franklin Gothic Book"/>
                <w:sz w:val="18"/>
                <w:szCs w:val="18"/>
              </w:rPr>
              <w:t>0.70</w:t>
            </w:r>
          </w:p>
        </w:tc>
        <w:tc>
          <w:tcPr>
            <w:tcW w:w="1407" w:type="dxa"/>
          </w:tcPr>
          <w:p w:rsidR="001926E5" w:rsidRPr="00A91571" w:rsidRDefault="0093341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9.400.000</w:t>
            </w:r>
          </w:p>
        </w:tc>
        <w:tc>
          <w:tcPr>
            <w:tcW w:w="1166" w:type="dxa"/>
          </w:tcPr>
          <w:p w:rsidR="001926E5" w:rsidRPr="00A91571" w:rsidRDefault="0093341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99,52</w:t>
            </w:r>
          </w:p>
        </w:tc>
        <w:tc>
          <w:tcPr>
            <w:tcW w:w="1213" w:type="dxa"/>
          </w:tcPr>
          <w:p w:rsidR="001926E5" w:rsidRPr="00A91571" w:rsidRDefault="00C0641B" w:rsidP="001926E5">
            <w:pPr>
              <w:pStyle w:val="ListParagraph"/>
              <w:tabs>
                <w:tab w:val="left" w:pos="1260"/>
              </w:tabs>
              <w:spacing w:line="360" w:lineRule="auto"/>
              <w:ind w:left="0"/>
              <w:jc w:val="right"/>
              <w:rPr>
                <w:rFonts w:ascii="Franklin Gothic Book" w:hAnsi="Franklin Gothic Book"/>
                <w:sz w:val="18"/>
                <w:szCs w:val="18"/>
              </w:rPr>
            </w:pPr>
            <w:r w:rsidRPr="00A91571">
              <w:rPr>
                <w:rFonts w:ascii="Franklin Gothic Book" w:hAnsi="Franklin Gothic Book"/>
                <w:sz w:val="18"/>
                <w:szCs w:val="18"/>
              </w:rPr>
              <w:t>100</w:t>
            </w:r>
          </w:p>
        </w:tc>
      </w:tr>
      <w:tr w:rsidR="00505F57" w:rsidRPr="00785D1B" w:rsidTr="006F7BC5">
        <w:tc>
          <w:tcPr>
            <w:tcW w:w="579" w:type="dxa"/>
          </w:tcPr>
          <w:p w:rsidR="00505F57" w:rsidRDefault="0045472E" w:rsidP="00A91571">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6</w:t>
            </w:r>
            <w:r w:rsidR="00505F57">
              <w:rPr>
                <w:rFonts w:ascii="Franklin Gothic Book" w:hAnsi="Franklin Gothic Book"/>
                <w:sz w:val="18"/>
                <w:szCs w:val="18"/>
              </w:rPr>
              <w:t>.</w:t>
            </w:r>
            <w:r w:rsidR="00A91571">
              <w:rPr>
                <w:rFonts w:ascii="Franklin Gothic Book" w:hAnsi="Franklin Gothic Book"/>
                <w:sz w:val="18"/>
                <w:szCs w:val="18"/>
              </w:rPr>
              <w:t>3</w:t>
            </w:r>
          </w:p>
        </w:tc>
        <w:tc>
          <w:tcPr>
            <w:tcW w:w="2609" w:type="dxa"/>
          </w:tcPr>
          <w:p w:rsidR="00505F57" w:rsidRPr="00E047BD" w:rsidRDefault="00505F57" w:rsidP="00A04170">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Forum Pembauran Kebangsaan (FPK)</w:t>
            </w:r>
          </w:p>
        </w:tc>
        <w:tc>
          <w:tcPr>
            <w:tcW w:w="1407" w:type="dxa"/>
          </w:tcPr>
          <w:p w:rsidR="00505F57" w:rsidRPr="00933418" w:rsidRDefault="00933418" w:rsidP="001926E5">
            <w:pPr>
              <w:pStyle w:val="ListParagraph"/>
              <w:tabs>
                <w:tab w:val="left" w:pos="1260"/>
              </w:tabs>
              <w:spacing w:line="360" w:lineRule="auto"/>
              <w:ind w:left="0"/>
              <w:jc w:val="right"/>
              <w:rPr>
                <w:rFonts w:ascii="Franklin Gothic Book" w:hAnsi="Franklin Gothic Book"/>
                <w:sz w:val="18"/>
                <w:szCs w:val="18"/>
              </w:rPr>
            </w:pPr>
            <w:r w:rsidRPr="00933418">
              <w:rPr>
                <w:rFonts w:ascii="Franklin Gothic Book" w:hAnsi="Franklin Gothic Book"/>
                <w:sz w:val="18"/>
                <w:szCs w:val="18"/>
              </w:rPr>
              <w:t>41.244.000</w:t>
            </w:r>
          </w:p>
        </w:tc>
        <w:tc>
          <w:tcPr>
            <w:tcW w:w="1300" w:type="dxa"/>
          </w:tcPr>
          <w:p w:rsidR="00505F57" w:rsidRPr="00622143" w:rsidRDefault="00622143" w:rsidP="001926E5">
            <w:pPr>
              <w:pStyle w:val="ListParagraph"/>
              <w:tabs>
                <w:tab w:val="left" w:pos="1260"/>
              </w:tabs>
              <w:spacing w:line="360" w:lineRule="auto"/>
              <w:ind w:left="0"/>
              <w:jc w:val="right"/>
              <w:rPr>
                <w:rFonts w:ascii="Franklin Gothic Book" w:hAnsi="Franklin Gothic Book"/>
                <w:sz w:val="18"/>
                <w:szCs w:val="18"/>
              </w:rPr>
            </w:pPr>
            <w:r w:rsidRPr="00622143">
              <w:rPr>
                <w:rFonts w:ascii="Franklin Gothic Book" w:hAnsi="Franklin Gothic Book"/>
                <w:sz w:val="18"/>
                <w:szCs w:val="18"/>
              </w:rPr>
              <w:t>3.08</w:t>
            </w:r>
          </w:p>
        </w:tc>
        <w:tc>
          <w:tcPr>
            <w:tcW w:w="1407" w:type="dxa"/>
          </w:tcPr>
          <w:p w:rsidR="00505F57" w:rsidRPr="00933418" w:rsidRDefault="00933418" w:rsidP="001926E5">
            <w:pPr>
              <w:pStyle w:val="ListParagraph"/>
              <w:tabs>
                <w:tab w:val="left" w:pos="1260"/>
              </w:tabs>
              <w:spacing w:line="360" w:lineRule="auto"/>
              <w:ind w:left="0"/>
              <w:jc w:val="right"/>
              <w:rPr>
                <w:rFonts w:ascii="Franklin Gothic Book" w:hAnsi="Franklin Gothic Book"/>
                <w:sz w:val="18"/>
                <w:szCs w:val="18"/>
              </w:rPr>
            </w:pPr>
            <w:r w:rsidRPr="00933418">
              <w:rPr>
                <w:rFonts w:ascii="Franklin Gothic Book" w:hAnsi="Franklin Gothic Book"/>
                <w:sz w:val="18"/>
                <w:szCs w:val="18"/>
              </w:rPr>
              <w:t>41.244.000</w:t>
            </w:r>
          </w:p>
        </w:tc>
        <w:tc>
          <w:tcPr>
            <w:tcW w:w="1166" w:type="dxa"/>
          </w:tcPr>
          <w:p w:rsidR="00505F57" w:rsidRPr="00933418" w:rsidRDefault="00933418" w:rsidP="001926E5">
            <w:pPr>
              <w:pStyle w:val="ListParagraph"/>
              <w:tabs>
                <w:tab w:val="left" w:pos="1260"/>
              </w:tabs>
              <w:spacing w:line="360" w:lineRule="auto"/>
              <w:ind w:left="0"/>
              <w:jc w:val="right"/>
              <w:rPr>
                <w:rFonts w:ascii="Franklin Gothic Book" w:hAnsi="Franklin Gothic Book"/>
                <w:sz w:val="18"/>
                <w:szCs w:val="18"/>
              </w:rPr>
            </w:pPr>
            <w:r w:rsidRPr="00933418">
              <w:rPr>
                <w:rFonts w:ascii="Franklin Gothic Book" w:hAnsi="Franklin Gothic Book"/>
                <w:sz w:val="18"/>
                <w:szCs w:val="18"/>
              </w:rPr>
              <w:t>100</w:t>
            </w:r>
          </w:p>
        </w:tc>
        <w:tc>
          <w:tcPr>
            <w:tcW w:w="1213" w:type="dxa"/>
          </w:tcPr>
          <w:p w:rsidR="00505F57" w:rsidRPr="00933418" w:rsidRDefault="00933418" w:rsidP="001926E5">
            <w:pPr>
              <w:pStyle w:val="ListParagraph"/>
              <w:tabs>
                <w:tab w:val="left" w:pos="1260"/>
              </w:tabs>
              <w:spacing w:line="360" w:lineRule="auto"/>
              <w:ind w:left="0"/>
              <w:jc w:val="right"/>
              <w:rPr>
                <w:rFonts w:ascii="Franklin Gothic Book" w:hAnsi="Franklin Gothic Book"/>
                <w:sz w:val="18"/>
                <w:szCs w:val="18"/>
              </w:rPr>
            </w:pPr>
            <w:r w:rsidRPr="00933418">
              <w:rPr>
                <w:rFonts w:ascii="Franklin Gothic Book" w:hAnsi="Franklin Gothic Book"/>
                <w:sz w:val="18"/>
                <w:szCs w:val="18"/>
              </w:rPr>
              <w:t>100</w:t>
            </w:r>
          </w:p>
        </w:tc>
      </w:tr>
      <w:tr w:rsidR="00505F57" w:rsidRPr="00785D1B" w:rsidTr="006F7BC5">
        <w:tc>
          <w:tcPr>
            <w:tcW w:w="579" w:type="dxa"/>
          </w:tcPr>
          <w:p w:rsidR="00505F57" w:rsidRDefault="0045472E" w:rsidP="00A91571">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6</w:t>
            </w:r>
            <w:r w:rsidR="00505F57">
              <w:rPr>
                <w:rFonts w:ascii="Franklin Gothic Book" w:hAnsi="Franklin Gothic Book"/>
                <w:sz w:val="18"/>
                <w:szCs w:val="18"/>
              </w:rPr>
              <w:t>.</w:t>
            </w:r>
            <w:r w:rsidR="00A91571">
              <w:rPr>
                <w:rFonts w:ascii="Franklin Gothic Book" w:hAnsi="Franklin Gothic Book"/>
                <w:sz w:val="18"/>
                <w:szCs w:val="18"/>
              </w:rPr>
              <w:t>4</w:t>
            </w:r>
          </w:p>
        </w:tc>
        <w:tc>
          <w:tcPr>
            <w:tcW w:w="2609" w:type="dxa"/>
          </w:tcPr>
          <w:p w:rsidR="00505F57" w:rsidRDefault="00505F57" w:rsidP="00A04170">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Bimtek Bela Negara</w:t>
            </w:r>
          </w:p>
        </w:tc>
        <w:tc>
          <w:tcPr>
            <w:tcW w:w="1407" w:type="dxa"/>
          </w:tcPr>
          <w:p w:rsidR="00505F57" w:rsidRPr="00933418" w:rsidRDefault="00933418" w:rsidP="001926E5">
            <w:pPr>
              <w:pStyle w:val="ListParagraph"/>
              <w:tabs>
                <w:tab w:val="left" w:pos="1260"/>
              </w:tabs>
              <w:spacing w:line="360" w:lineRule="auto"/>
              <w:ind w:left="0"/>
              <w:jc w:val="right"/>
              <w:rPr>
                <w:rFonts w:ascii="Franklin Gothic Book" w:hAnsi="Franklin Gothic Book"/>
                <w:sz w:val="18"/>
                <w:szCs w:val="18"/>
              </w:rPr>
            </w:pPr>
            <w:r w:rsidRPr="00933418">
              <w:rPr>
                <w:rFonts w:ascii="Franklin Gothic Book" w:hAnsi="Franklin Gothic Book"/>
                <w:sz w:val="18"/>
                <w:szCs w:val="18"/>
              </w:rPr>
              <w:t>75.995.000</w:t>
            </w:r>
          </w:p>
        </w:tc>
        <w:tc>
          <w:tcPr>
            <w:tcW w:w="1300" w:type="dxa"/>
          </w:tcPr>
          <w:p w:rsidR="00505F57" w:rsidRPr="00587B10" w:rsidRDefault="00587B10" w:rsidP="001926E5">
            <w:pPr>
              <w:pStyle w:val="ListParagraph"/>
              <w:tabs>
                <w:tab w:val="left" w:pos="1260"/>
              </w:tabs>
              <w:spacing w:line="360" w:lineRule="auto"/>
              <w:ind w:left="0"/>
              <w:jc w:val="right"/>
              <w:rPr>
                <w:rFonts w:ascii="Franklin Gothic Book" w:hAnsi="Franklin Gothic Book"/>
                <w:sz w:val="18"/>
                <w:szCs w:val="18"/>
              </w:rPr>
            </w:pPr>
            <w:r w:rsidRPr="00587B10">
              <w:rPr>
                <w:rFonts w:ascii="Franklin Gothic Book" w:hAnsi="Franklin Gothic Book"/>
                <w:sz w:val="18"/>
                <w:szCs w:val="18"/>
              </w:rPr>
              <w:t>5.68</w:t>
            </w:r>
          </w:p>
        </w:tc>
        <w:tc>
          <w:tcPr>
            <w:tcW w:w="1407" w:type="dxa"/>
          </w:tcPr>
          <w:p w:rsidR="00505F57" w:rsidRPr="00933418" w:rsidRDefault="00933418" w:rsidP="001926E5">
            <w:pPr>
              <w:pStyle w:val="ListParagraph"/>
              <w:tabs>
                <w:tab w:val="left" w:pos="1260"/>
              </w:tabs>
              <w:spacing w:line="360" w:lineRule="auto"/>
              <w:ind w:left="0"/>
              <w:jc w:val="right"/>
              <w:rPr>
                <w:rFonts w:ascii="Franklin Gothic Book" w:hAnsi="Franklin Gothic Book"/>
                <w:sz w:val="18"/>
                <w:szCs w:val="18"/>
              </w:rPr>
            </w:pPr>
            <w:r w:rsidRPr="00933418">
              <w:rPr>
                <w:rFonts w:ascii="Franklin Gothic Book" w:hAnsi="Franklin Gothic Book"/>
                <w:sz w:val="18"/>
                <w:szCs w:val="18"/>
              </w:rPr>
              <w:t>79.950.000</w:t>
            </w:r>
          </w:p>
        </w:tc>
        <w:tc>
          <w:tcPr>
            <w:tcW w:w="1166" w:type="dxa"/>
          </w:tcPr>
          <w:p w:rsidR="00505F57" w:rsidRPr="00933418" w:rsidRDefault="00933418" w:rsidP="001926E5">
            <w:pPr>
              <w:pStyle w:val="ListParagraph"/>
              <w:tabs>
                <w:tab w:val="left" w:pos="1260"/>
              </w:tabs>
              <w:spacing w:line="360" w:lineRule="auto"/>
              <w:ind w:left="0"/>
              <w:jc w:val="right"/>
              <w:rPr>
                <w:rFonts w:ascii="Franklin Gothic Book" w:hAnsi="Franklin Gothic Book"/>
                <w:sz w:val="18"/>
                <w:szCs w:val="18"/>
              </w:rPr>
            </w:pPr>
            <w:r w:rsidRPr="00933418">
              <w:rPr>
                <w:rFonts w:ascii="Franklin Gothic Book" w:hAnsi="Franklin Gothic Book"/>
                <w:sz w:val="18"/>
                <w:szCs w:val="18"/>
              </w:rPr>
              <w:t>99.94</w:t>
            </w:r>
          </w:p>
        </w:tc>
        <w:tc>
          <w:tcPr>
            <w:tcW w:w="1213" w:type="dxa"/>
          </w:tcPr>
          <w:p w:rsidR="00505F57" w:rsidRPr="00933418" w:rsidRDefault="00933418" w:rsidP="001926E5">
            <w:pPr>
              <w:pStyle w:val="ListParagraph"/>
              <w:tabs>
                <w:tab w:val="left" w:pos="1260"/>
              </w:tabs>
              <w:spacing w:line="360" w:lineRule="auto"/>
              <w:ind w:left="0"/>
              <w:jc w:val="right"/>
              <w:rPr>
                <w:rFonts w:ascii="Franklin Gothic Book" w:hAnsi="Franklin Gothic Book"/>
                <w:sz w:val="18"/>
                <w:szCs w:val="18"/>
              </w:rPr>
            </w:pPr>
            <w:r w:rsidRPr="00933418">
              <w:rPr>
                <w:rFonts w:ascii="Franklin Gothic Book" w:hAnsi="Franklin Gothic Book"/>
                <w:sz w:val="18"/>
                <w:szCs w:val="18"/>
              </w:rPr>
              <w:t>100</w:t>
            </w:r>
          </w:p>
        </w:tc>
      </w:tr>
      <w:tr w:rsidR="00505F57" w:rsidRPr="00785D1B" w:rsidTr="006F7BC5">
        <w:tc>
          <w:tcPr>
            <w:tcW w:w="579" w:type="dxa"/>
          </w:tcPr>
          <w:p w:rsidR="00505F57" w:rsidRDefault="0045472E" w:rsidP="00A91571">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6</w:t>
            </w:r>
            <w:r w:rsidR="00505F57">
              <w:rPr>
                <w:rFonts w:ascii="Franklin Gothic Book" w:hAnsi="Franklin Gothic Book"/>
                <w:sz w:val="18"/>
                <w:szCs w:val="18"/>
              </w:rPr>
              <w:t>.</w:t>
            </w:r>
            <w:r w:rsidR="00A91571">
              <w:rPr>
                <w:rFonts w:ascii="Franklin Gothic Book" w:hAnsi="Franklin Gothic Book"/>
                <w:sz w:val="18"/>
                <w:szCs w:val="18"/>
              </w:rPr>
              <w:t>5</w:t>
            </w:r>
          </w:p>
        </w:tc>
        <w:tc>
          <w:tcPr>
            <w:tcW w:w="2609" w:type="dxa"/>
          </w:tcPr>
          <w:p w:rsidR="00505F57" w:rsidRDefault="00505F57" w:rsidP="00A04170">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Pembinaan Organisasi Kemasyarakatan dan LSM</w:t>
            </w:r>
          </w:p>
        </w:tc>
        <w:tc>
          <w:tcPr>
            <w:tcW w:w="1407"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34.790.000</w:t>
            </w:r>
          </w:p>
        </w:tc>
        <w:tc>
          <w:tcPr>
            <w:tcW w:w="1300" w:type="dxa"/>
          </w:tcPr>
          <w:p w:rsidR="00505F57" w:rsidRPr="00A04170" w:rsidRDefault="00587B10"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2.60</w:t>
            </w:r>
          </w:p>
        </w:tc>
        <w:tc>
          <w:tcPr>
            <w:tcW w:w="1407"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34.790.000</w:t>
            </w:r>
          </w:p>
        </w:tc>
        <w:tc>
          <w:tcPr>
            <w:tcW w:w="1166"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100</w:t>
            </w:r>
          </w:p>
        </w:tc>
        <w:tc>
          <w:tcPr>
            <w:tcW w:w="1213"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100</w:t>
            </w:r>
          </w:p>
        </w:tc>
      </w:tr>
      <w:tr w:rsidR="00505F57" w:rsidRPr="00A04170" w:rsidTr="006F7BC5">
        <w:tc>
          <w:tcPr>
            <w:tcW w:w="579" w:type="dxa"/>
          </w:tcPr>
          <w:p w:rsidR="00505F57" w:rsidRDefault="0045472E" w:rsidP="00A91571">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6</w:t>
            </w:r>
            <w:r w:rsidR="00505F57">
              <w:rPr>
                <w:rFonts w:ascii="Franklin Gothic Book" w:hAnsi="Franklin Gothic Book"/>
                <w:sz w:val="18"/>
                <w:szCs w:val="18"/>
              </w:rPr>
              <w:t>.</w:t>
            </w:r>
            <w:r w:rsidR="00A91571">
              <w:rPr>
                <w:rFonts w:ascii="Franklin Gothic Book" w:hAnsi="Franklin Gothic Book"/>
                <w:sz w:val="18"/>
                <w:szCs w:val="18"/>
              </w:rPr>
              <w:t>6</w:t>
            </w:r>
          </w:p>
        </w:tc>
        <w:tc>
          <w:tcPr>
            <w:tcW w:w="2609" w:type="dxa"/>
          </w:tcPr>
          <w:p w:rsidR="00505F57" w:rsidRDefault="00505F57" w:rsidP="00A04170">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Orientasi Pembinaan Wawasan Kebangsaan</w:t>
            </w:r>
          </w:p>
        </w:tc>
        <w:tc>
          <w:tcPr>
            <w:tcW w:w="1407"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23.710.000</w:t>
            </w:r>
          </w:p>
        </w:tc>
        <w:tc>
          <w:tcPr>
            <w:tcW w:w="1300" w:type="dxa"/>
          </w:tcPr>
          <w:p w:rsidR="00505F57" w:rsidRPr="00A04170" w:rsidRDefault="00587B10"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1.77</w:t>
            </w:r>
          </w:p>
        </w:tc>
        <w:tc>
          <w:tcPr>
            <w:tcW w:w="1407"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23.710.000</w:t>
            </w:r>
          </w:p>
        </w:tc>
        <w:tc>
          <w:tcPr>
            <w:tcW w:w="1166"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100</w:t>
            </w:r>
          </w:p>
        </w:tc>
        <w:tc>
          <w:tcPr>
            <w:tcW w:w="1213"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100</w:t>
            </w:r>
          </w:p>
        </w:tc>
      </w:tr>
      <w:tr w:rsidR="00505F57" w:rsidRPr="00785D1B" w:rsidTr="006F7BC5">
        <w:tc>
          <w:tcPr>
            <w:tcW w:w="579" w:type="dxa"/>
          </w:tcPr>
          <w:p w:rsidR="00505F57" w:rsidRDefault="0045472E" w:rsidP="00A91571">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6</w:t>
            </w:r>
            <w:r w:rsidR="00505F57">
              <w:rPr>
                <w:rFonts w:ascii="Franklin Gothic Book" w:hAnsi="Franklin Gothic Book"/>
                <w:sz w:val="18"/>
                <w:szCs w:val="18"/>
              </w:rPr>
              <w:t>.</w:t>
            </w:r>
            <w:r w:rsidR="00A91571">
              <w:rPr>
                <w:rFonts w:ascii="Franklin Gothic Book" w:hAnsi="Franklin Gothic Book"/>
                <w:sz w:val="18"/>
                <w:szCs w:val="18"/>
              </w:rPr>
              <w:t>7</w:t>
            </w:r>
          </w:p>
        </w:tc>
        <w:tc>
          <w:tcPr>
            <w:tcW w:w="2609" w:type="dxa"/>
          </w:tcPr>
          <w:p w:rsidR="00505F57" w:rsidRDefault="00505F57" w:rsidP="00A04170">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Koordinasi Kegiatan Orang Asing, LSM Asing (NGO) dan Lembaga Asing di Daerah</w:t>
            </w:r>
          </w:p>
        </w:tc>
        <w:tc>
          <w:tcPr>
            <w:tcW w:w="1407"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10.910.000</w:t>
            </w:r>
          </w:p>
        </w:tc>
        <w:tc>
          <w:tcPr>
            <w:tcW w:w="1300" w:type="dxa"/>
          </w:tcPr>
          <w:p w:rsidR="00505F57" w:rsidRPr="00A04170" w:rsidRDefault="00587B10"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0.81</w:t>
            </w:r>
          </w:p>
        </w:tc>
        <w:tc>
          <w:tcPr>
            <w:tcW w:w="1407"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10.910.000</w:t>
            </w:r>
          </w:p>
        </w:tc>
        <w:tc>
          <w:tcPr>
            <w:tcW w:w="1166"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100</w:t>
            </w:r>
          </w:p>
        </w:tc>
        <w:tc>
          <w:tcPr>
            <w:tcW w:w="1213"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100</w:t>
            </w:r>
          </w:p>
        </w:tc>
      </w:tr>
      <w:tr w:rsidR="00505F57" w:rsidRPr="00785D1B" w:rsidTr="006F7BC5">
        <w:tc>
          <w:tcPr>
            <w:tcW w:w="579" w:type="dxa"/>
          </w:tcPr>
          <w:p w:rsidR="00505F57" w:rsidRDefault="0045472E" w:rsidP="0045472E">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6</w:t>
            </w:r>
            <w:r w:rsidR="00A91571">
              <w:rPr>
                <w:rFonts w:ascii="Franklin Gothic Book" w:hAnsi="Franklin Gothic Book"/>
                <w:sz w:val="18"/>
                <w:szCs w:val="18"/>
              </w:rPr>
              <w:t>.8</w:t>
            </w:r>
          </w:p>
        </w:tc>
        <w:tc>
          <w:tcPr>
            <w:tcW w:w="2609" w:type="dxa"/>
          </w:tcPr>
          <w:p w:rsidR="00505F57" w:rsidRPr="00634AE4" w:rsidRDefault="00505F57" w:rsidP="00A04170">
            <w:pPr>
              <w:pStyle w:val="ListParagraph"/>
              <w:tabs>
                <w:tab w:val="left" w:pos="1260"/>
              </w:tabs>
              <w:spacing w:line="360" w:lineRule="auto"/>
              <w:ind w:left="0"/>
              <w:jc w:val="both"/>
              <w:rPr>
                <w:rFonts w:ascii="Franklin Gothic Book" w:hAnsi="Franklin Gothic Book"/>
                <w:color w:val="00B0F0"/>
                <w:sz w:val="18"/>
                <w:szCs w:val="18"/>
              </w:rPr>
            </w:pPr>
            <w:r w:rsidRPr="00634AE4">
              <w:rPr>
                <w:rFonts w:ascii="Franklin Gothic Book" w:hAnsi="Franklin Gothic Book"/>
                <w:color w:val="00B0F0"/>
                <w:sz w:val="18"/>
                <w:szCs w:val="18"/>
              </w:rPr>
              <w:t>Penanganan Konflik Sosial</w:t>
            </w:r>
          </w:p>
        </w:tc>
        <w:tc>
          <w:tcPr>
            <w:tcW w:w="1407" w:type="dxa"/>
          </w:tcPr>
          <w:p w:rsidR="00505F57" w:rsidRPr="00634AE4" w:rsidRDefault="00A04170" w:rsidP="001926E5">
            <w:pPr>
              <w:pStyle w:val="ListParagraph"/>
              <w:tabs>
                <w:tab w:val="left" w:pos="1260"/>
              </w:tabs>
              <w:spacing w:line="360" w:lineRule="auto"/>
              <w:ind w:left="0"/>
              <w:jc w:val="right"/>
              <w:rPr>
                <w:rFonts w:ascii="Franklin Gothic Book" w:hAnsi="Franklin Gothic Book"/>
                <w:color w:val="00B0F0"/>
                <w:sz w:val="18"/>
                <w:szCs w:val="18"/>
              </w:rPr>
            </w:pPr>
            <w:r w:rsidRPr="00634AE4">
              <w:rPr>
                <w:rFonts w:ascii="Franklin Gothic Book" w:hAnsi="Franklin Gothic Book"/>
                <w:color w:val="00B0F0"/>
                <w:sz w:val="18"/>
                <w:szCs w:val="18"/>
              </w:rPr>
              <w:t>25.325.000</w:t>
            </w:r>
          </w:p>
        </w:tc>
        <w:tc>
          <w:tcPr>
            <w:tcW w:w="1300" w:type="dxa"/>
          </w:tcPr>
          <w:p w:rsidR="00505F57" w:rsidRPr="00634AE4" w:rsidRDefault="00587B10" w:rsidP="001926E5">
            <w:pPr>
              <w:pStyle w:val="ListParagraph"/>
              <w:tabs>
                <w:tab w:val="left" w:pos="1260"/>
              </w:tabs>
              <w:spacing w:line="360" w:lineRule="auto"/>
              <w:ind w:left="0"/>
              <w:jc w:val="right"/>
              <w:rPr>
                <w:rFonts w:ascii="Franklin Gothic Book" w:hAnsi="Franklin Gothic Book"/>
                <w:color w:val="00B0F0"/>
                <w:sz w:val="18"/>
                <w:szCs w:val="18"/>
              </w:rPr>
            </w:pPr>
            <w:r w:rsidRPr="00634AE4">
              <w:rPr>
                <w:rFonts w:ascii="Franklin Gothic Book" w:hAnsi="Franklin Gothic Book"/>
                <w:color w:val="00B0F0"/>
                <w:sz w:val="18"/>
                <w:szCs w:val="18"/>
              </w:rPr>
              <w:t>1.89</w:t>
            </w:r>
          </w:p>
        </w:tc>
        <w:tc>
          <w:tcPr>
            <w:tcW w:w="1407" w:type="dxa"/>
          </w:tcPr>
          <w:p w:rsidR="00505F57" w:rsidRPr="00634AE4" w:rsidRDefault="00A04170" w:rsidP="00A04170">
            <w:pPr>
              <w:pStyle w:val="ListParagraph"/>
              <w:tabs>
                <w:tab w:val="left" w:pos="1260"/>
              </w:tabs>
              <w:spacing w:line="360" w:lineRule="auto"/>
              <w:ind w:left="0"/>
              <w:jc w:val="right"/>
              <w:rPr>
                <w:rFonts w:ascii="Franklin Gothic Book" w:hAnsi="Franklin Gothic Book"/>
                <w:color w:val="00B0F0"/>
                <w:sz w:val="18"/>
                <w:szCs w:val="18"/>
              </w:rPr>
            </w:pPr>
            <w:r w:rsidRPr="00634AE4">
              <w:rPr>
                <w:rFonts w:ascii="Franklin Gothic Book" w:hAnsi="Franklin Gothic Book"/>
                <w:color w:val="00B0F0"/>
                <w:sz w:val="18"/>
                <w:szCs w:val="18"/>
              </w:rPr>
              <w:t>23.325.000</w:t>
            </w:r>
          </w:p>
        </w:tc>
        <w:tc>
          <w:tcPr>
            <w:tcW w:w="1166" w:type="dxa"/>
          </w:tcPr>
          <w:p w:rsidR="00505F57" w:rsidRPr="00634AE4" w:rsidRDefault="00A04170" w:rsidP="001926E5">
            <w:pPr>
              <w:pStyle w:val="ListParagraph"/>
              <w:tabs>
                <w:tab w:val="left" w:pos="1260"/>
              </w:tabs>
              <w:spacing w:line="360" w:lineRule="auto"/>
              <w:ind w:left="0"/>
              <w:jc w:val="right"/>
              <w:rPr>
                <w:rFonts w:ascii="Franklin Gothic Book" w:hAnsi="Franklin Gothic Book"/>
                <w:color w:val="00B0F0"/>
                <w:sz w:val="18"/>
                <w:szCs w:val="18"/>
              </w:rPr>
            </w:pPr>
            <w:r w:rsidRPr="00634AE4">
              <w:rPr>
                <w:rFonts w:ascii="Franklin Gothic Book" w:hAnsi="Franklin Gothic Book"/>
                <w:color w:val="00B0F0"/>
                <w:sz w:val="18"/>
                <w:szCs w:val="18"/>
              </w:rPr>
              <w:t>100</w:t>
            </w:r>
          </w:p>
        </w:tc>
        <w:tc>
          <w:tcPr>
            <w:tcW w:w="1213" w:type="dxa"/>
          </w:tcPr>
          <w:p w:rsidR="00505F57" w:rsidRPr="00634AE4" w:rsidRDefault="00A04170" w:rsidP="001926E5">
            <w:pPr>
              <w:pStyle w:val="ListParagraph"/>
              <w:tabs>
                <w:tab w:val="left" w:pos="1260"/>
              </w:tabs>
              <w:spacing w:line="360" w:lineRule="auto"/>
              <w:ind w:left="0"/>
              <w:jc w:val="right"/>
              <w:rPr>
                <w:rFonts w:ascii="Franklin Gothic Book" w:hAnsi="Franklin Gothic Book"/>
                <w:color w:val="00B0F0"/>
                <w:sz w:val="18"/>
                <w:szCs w:val="18"/>
              </w:rPr>
            </w:pPr>
            <w:r w:rsidRPr="00634AE4">
              <w:rPr>
                <w:rFonts w:ascii="Franklin Gothic Book" w:hAnsi="Franklin Gothic Book"/>
                <w:color w:val="00B0F0"/>
                <w:sz w:val="18"/>
                <w:szCs w:val="18"/>
              </w:rPr>
              <w:t>100</w:t>
            </w:r>
          </w:p>
        </w:tc>
      </w:tr>
      <w:tr w:rsidR="00505F57" w:rsidRPr="00785D1B" w:rsidTr="006F7BC5">
        <w:tc>
          <w:tcPr>
            <w:tcW w:w="579" w:type="dxa"/>
          </w:tcPr>
          <w:p w:rsidR="00505F57" w:rsidRPr="00FA1E73" w:rsidRDefault="0045472E" w:rsidP="0045472E">
            <w:pPr>
              <w:pStyle w:val="ListParagraph"/>
              <w:tabs>
                <w:tab w:val="left" w:pos="1260"/>
              </w:tabs>
              <w:spacing w:line="360" w:lineRule="auto"/>
              <w:ind w:left="0"/>
              <w:jc w:val="center"/>
              <w:rPr>
                <w:rFonts w:ascii="Franklin Gothic Book" w:hAnsi="Franklin Gothic Book"/>
                <w:b/>
                <w:sz w:val="18"/>
                <w:szCs w:val="18"/>
              </w:rPr>
            </w:pPr>
            <w:r>
              <w:rPr>
                <w:rFonts w:ascii="Franklin Gothic Book" w:hAnsi="Franklin Gothic Book"/>
                <w:b/>
                <w:sz w:val="18"/>
                <w:szCs w:val="18"/>
              </w:rPr>
              <w:t>7</w:t>
            </w:r>
            <w:r w:rsidR="00505F57" w:rsidRPr="00FA1E73">
              <w:rPr>
                <w:rFonts w:ascii="Franklin Gothic Book" w:hAnsi="Franklin Gothic Book"/>
                <w:b/>
                <w:sz w:val="18"/>
                <w:szCs w:val="18"/>
              </w:rPr>
              <w:t>.</w:t>
            </w:r>
          </w:p>
        </w:tc>
        <w:tc>
          <w:tcPr>
            <w:tcW w:w="2609" w:type="dxa"/>
          </w:tcPr>
          <w:p w:rsidR="00505F57" w:rsidRPr="00FA1E73" w:rsidRDefault="00505F57" w:rsidP="0085462D">
            <w:pPr>
              <w:pStyle w:val="ListParagraph"/>
              <w:tabs>
                <w:tab w:val="left" w:pos="1260"/>
              </w:tabs>
              <w:spacing w:line="360" w:lineRule="auto"/>
              <w:ind w:left="0"/>
              <w:jc w:val="both"/>
              <w:rPr>
                <w:rFonts w:ascii="Franklin Gothic Book" w:hAnsi="Franklin Gothic Book"/>
                <w:b/>
                <w:sz w:val="18"/>
                <w:szCs w:val="18"/>
              </w:rPr>
            </w:pPr>
            <w:r>
              <w:rPr>
                <w:rFonts w:ascii="Franklin Gothic Book" w:hAnsi="Franklin Gothic Book"/>
                <w:b/>
                <w:sz w:val="18"/>
                <w:szCs w:val="18"/>
              </w:rPr>
              <w:t xml:space="preserve">Program </w:t>
            </w:r>
            <w:r w:rsidR="0085462D">
              <w:rPr>
                <w:rFonts w:ascii="Franklin Gothic Book" w:hAnsi="Franklin Gothic Book"/>
                <w:b/>
                <w:sz w:val="18"/>
                <w:szCs w:val="18"/>
              </w:rPr>
              <w:t>Pendidikan Politik Masyarakat</w:t>
            </w:r>
          </w:p>
        </w:tc>
        <w:tc>
          <w:tcPr>
            <w:tcW w:w="1407" w:type="dxa"/>
          </w:tcPr>
          <w:p w:rsidR="00505F57" w:rsidRPr="007F43B1" w:rsidRDefault="00505F57" w:rsidP="001926E5">
            <w:pPr>
              <w:pStyle w:val="ListParagraph"/>
              <w:tabs>
                <w:tab w:val="left" w:pos="1260"/>
              </w:tabs>
              <w:spacing w:line="360" w:lineRule="auto"/>
              <w:ind w:left="0"/>
              <w:jc w:val="right"/>
              <w:rPr>
                <w:rFonts w:ascii="Franklin Gothic Book" w:hAnsi="Franklin Gothic Book"/>
                <w:b/>
                <w:sz w:val="18"/>
                <w:szCs w:val="18"/>
              </w:rPr>
            </w:pPr>
            <w:r w:rsidRPr="007F43B1">
              <w:rPr>
                <w:rFonts w:ascii="Franklin Gothic Book" w:hAnsi="Franklin Gothic Book"/>
                <w:b/>
                <w:sz w:val="18"/>
                <w:szCs w:val="18"/>
              </w:rPr>
              <w:t>234.329.800</w:t>
            </w:r>
          </w:p>
        </w:tc>
        <w:tc>
          <w:tcPr>
            <w:tcW w:w="1300" w:type="dxa"/>
          </w:tcPr>
          <w:p w:rsidR="00505F57" w:rsidRPr="007F43B1" w:rsidRDefault="000B4E09" w:rsidP="001926E5">
            <w:pPr>
              <w:pStyle w:val="ListParagraph"/>
              <w:tabs>
                <w:tab w:val="left" w:pos="1260"/>
              </w:tabs>
              <w:spacing w:line="360" w:lineRule="auto"/>
              <w:ind w:left="0"/>
              <w:jc w:val="right"/>
              <w:rPr>
                <w:rFonts w:ascii="Franklin Gothic Book" w:hAnsi="Franklin Gothic Book"/>
                <w:b/>
                <w:sz w:val="18"/>
                <w:szCs w:val="18"/>
              </w:rPr>
            </w:pPr>
            <w:r>
              <w:rPr>
                <w:rFonts w:ascii="Franklin Gothic Book" w:hAnsi="Franklin Gothic Book"/>
                <w:b/>
                <w:sz w:val="18"/>
                <w:szCs w:val="18"/>
              </w:rPr>
              <w:t>17.53</w:t>
            </w:r>
          </w:p>
        </w:tc>
        <w:tc>
          <w:tcPr>
            <w:tcW w:w="1407" w:type="dxa"/>
          </w:tcPr>
          <w:p w:rsidR="00505F57" w:rsidRPr="007F43B1" w:rsidRDefault="00505F57" w:rsidP="001926E5">
            <w:pPr>
              <w:pStyle w:val="ListParagraph"/>
              <w:tabs>
                <w:tab w:val="left" w:pos="1260"/>
              </w:tabs>
              <w:spacing w:line="360" w:lineRule="auto"/>
              <w:ind w:left="0"/>
              <w:jc w:val="right"/>
              <w:rPr>
                <w:rFonts w:ascii="Franklin Gothic Book" w:hAnsi="Franklin Gothic Book"/>
                <w:b/>
                <w:sz w:val="18"/>
                <w:szCs w:val="18"/>
              </w:rPr>
            </w:pPr>
            <w:r w:rsidRPr="007F43B1">
              <w:rPr>
                <w:rFonts w:ascii="Franklin Gothic Book" w:hAnsi="Franklin Gothic Book"/>
                <w:b/>
                <w:sz w:val="18"/>
                <w:szCs w:val="18"/>
              </w:rPr>
              <w:t>234.329.800</w:t>
            </w:r>
          </w:p>
        </w:tc>
        <w:tc>
          <w:tcPr>
            <w:tcW w:w="1166" w:type="dxa"/>
          </w:tcPr>
          <w:p w:rsidR="00505F57" w:rsidRPr="007F43B1" w:rsidRDefault="00505F57" w:rsidP="001926E5">
            <w:pPr>
              <w:pStyle w:val="ListParagraph"/>
              <w:tabs>
                <w:tab w:val="left" w:pos="1260"/>
              </w:tabs>
              <w:spacing w:line="360" w:lineRule="auto"/>
              <w:ind w:left="0"/>
              <w:jc w:val="right"/>
              <w:rPr>
                <w:rFonts w:ascii="Franklin Gothic Book" w:hAnsi="Franklin Gothic Book"/>
                <w:b/>
                <w:sz w:val="18"/>
                <w:szCs w:val="18"/>
              </w:rPr>
            </w:pPr>
            <w:r w:rsidRPr="007F43B1">
              <w:rPr>
                <w:rFonts w:ascii="Franklin Gothic Book" w:hAnsi="Franklin Gothic Book"/>
                <w:b/>
                <w:sz w:val="18"/>
                <w:szCs w:val="18"/>
              </w:rPr>
              <w:t>98.72</w:t>
            </w:r>
          </w:p>
        </w:tc>
        <w:tc>
          <w:tcPr>
            <w:tcW w:w="1213" w:type="dxa"/>
          </w:tcPr>
          <w:p w:rsidR="00505F57" w:rsidRPr="007F43B1" w:rsidRDefault="00505F57" w:rsidP="001926E5">
            <w:pPr>
              <w:pStyle w:val="ListParagraph"/>
              <w:tabs>
                <w:tab w:val="left" w:pos="1260"/>
              </w:tabs>
              <w:spacing w:line="360" w:lineRule="auto"/>
              <w:ind w:left="0"/>
              <w:jc w:val="right"/>
              <w:rPr>
                <w:rFonts w:ascii="Franklin Gothic Book" w:hAnsi="Franklin Gothic Book"/>
                <w:b/>
                <w:sz w:val="18"/>
                <w:szCs w:val="18"/>
              </w:rPr>
            </w:pPr>
            <w:r w:rsidRPr="007F43B1">
              <w:rPr>
                <w:rFonts w:ascii="Franklin Gothic Book" w:hAnsi="Franklin Gothic Book"/>
                <w:b/>
                <w:sz w:val="18"/>
                <w:szCs w:val="18"/>
              </w:rPr>
              <w:t>98.39</w:t>
            </w:r>
          </w:p>
        </w:tc>
      </w:tr>
      <w:tr w:rsidR="00505F57" w:rsidRPr="00785D1B" w:rsidTr="006F7BC5">
        <w:tc>
          <w:tcPr>
            <w:tcW w:w="579" w:type="dxa"/>
          </w:tcPr>
          <w:p w:rsidR="00505F57" w:rsidRPr="009A3FD2" w:rsidRDefault="0045472E" w:rsidP="0045472E">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7</w:t>
            </w:r>
            <w:r w:rsidR="00505F57" w:rsidRPr="009A3FD2">
              <w:rPr>
                <w:rFonts w:ascii="Franklin Gothic Book" w:hAnsi="Franklin Gothic Book"/>
                <w:sz w:val="18"/>
                <w:szCs w:val="18"/>
              </w:rPr>
              <w:t>.1</w:t>
            </w:r>
          </w:p>
        </w:tc>
        <w:tc>
          <w:tcPr>
            <w:tcW w:w="2609" w:type="dxa"/>
          </w:tcPr>
          <w:p w:rsidR="00505F57" w:rsidRPr="00F43202" w:rsidRDefault="001F5E1E" w:rsidP="00C60D4B">
            <w:pPr>
              <w:pStyle w:val="ListParagraph"/>
              <w:tabs>
                <w:tab w:val="left" w:pos="1260"/>
              </w:tabs>
              <w:spacing w:line="360" w:lineRule="auto"/>
              <w:ind w:left="0"/>
              <w:jc w:val="both"/>
              <w:rPr>
                <w:rFonts w:ascii="Franklin Gothic Book" w:hAnsi="Franklin Gothic Book"/>
                <w:b/>
                <w:color w:val="00B0F0"/>
                <w:sz w:val="18"/>
                <w:szCs w:val="18"/>
              </w:rPr>
            </w:pPr>
            <w:r>
              <w:rPr>
                <w:rFonts w:ascii="Franklin Gothic Book" w:hAnsi="Franklin Gothic Book"/>
                <w:sz w:val="18"/>
                <w:szCs w:val="18"/>
              </w:rPr>
              <w:t>Monitoring Evaluasi dan Pelaporan Pelaksanaan Pemilu</w:t>
            </w:r>
          </w:p>
        </w:tc>
        <w:tc>
          <w:tcPr>
            <w:tcW w:w="1407" w:type="dxa"/>
          </w:tcPr>
          <w:p w:rsidR="00505F57" w:rsidRPr="00A04170" w:rsidRDefault="00A04170"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23.320.000</w:t>
            </w:r>
          </w:p>
        </w:tc>
        <w:tc>
          <w:tcPr>
            <w:tcW w:w="1300" w:type="dxa"/>
          </w:tcPr>
          <w:p w:rsidR="00505F57" w:rsidRPr="00A04170" w:rsidRDefault="000B4E09"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1.74</w:t>
            </w:r>
          </w:p>
        </w:tc>
        <w:tc>
          <w:tcPr>
            <w:tcW w:w="1407" w:type="dxa"/>
          </w:tcPr>
          <w:p w:rsidR="00505F57" w:rsidRPr="00A04170"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23.320.000</w:t>
            </w:r>
          </w:p>
        </w:tc>
        <w:tc>
          <w:tcPr>
            <w:tcW w:w="1166" w:type="dxa"/>
          </w:tcPr>
          <w:p w:rsidR="00505F57" w:rsidRPr="00A04170" w:rsidRDefault="00505F57"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100</w:t>
            </w:r>
          </w:p>
        </w:tc>
        <w:tc>
          <w:tcPr>
            <w:tcW w:w="1213" w:type="dxa"/>
          </w:tcPr>
          <w:p w:rsidR="00505F57" w:rsidRPr="00A04170" w:rsidRDefault="00505F57" w:rsidP="001926E5">
            <w:pPr>
              <w:pStyle w:val="ListParagraph"/>
              <w:tabs>
                <w:tab w:val="left" w:pos="1260"/>
              </w:tabs>
              <w:spacing w:line="360" w:lineRule="auto"/>
              <w:ind w:left="0"/>
              <w:jc w:val="right"/>
              <w:rPr>
                <w:rFonts w:ascii="Franklin Gothic Book" w:hAnsi="Franklin Gothic Book"/>
                <w:sz w:val="18"/>
                <w:szCs w:val="18"/>
              </w:rPr>
            </w:pPr>
            <w:r w:rsidRPr="00A04170">
              <w:rPr>
                <w:rFonts w:ascii="Franklin Gothic Book" w:hAnsi="Franklin Gothic Book"/>
                <w:sz w:val="18"/>
                <w:szCs w:val="18"/>
              </w:rPr>
              <w:t>100</w:t>
            </w:r>
          </w:p>
        </w:tc>
      </w:tr>
      <w:tr w:rsidR="001F5E1E" w:rsidRPr="00785D1B" w:rsidTr="006F7BC5">
        <w:tc>
          <w:tcPr>
            <w:tcW w:w="579" w:type="dxa"/>
          </w:tcPr>
          <w:p w:rsidR="001F5E1E" w:rsidRPr="00840093" w:rsidRDefault="0045472E" w:rsidP="0045472E">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7</w:t>
            </w:r>
            <w:r w:rsidR="001F5E1E" w:rsidRPr="00840093">
              <w:rPr>
                <w:rFonts w:ascii="Franklin Gothic Book" w:hAnsi="Franklin Gothic Book"/>
                <w:sz w:val="18"/>
                <w:szCs w:val="18"/>
              </w:rPr>
              <w:t>.</w:t>
            </w:r>
            <w:r w:rsidR="001F5E1E">
              <w:rPr>
                <w:rFonts w:ascii="Franklin Gothic Book" w:hAnsi="Franklin Gothic Book"/>
                <w:sz w:val="18"/>
                <w:szCs w:val="18"/>
              </w:rPr>
              <w:t>2</w:t>
            </w:r>
          </w:p>
        </w:tc>
        <w:tc>
          <w:tcPr>
            <w:tcW w:w="2609" w:type="dxa"/>
          </w:tcPr>
          <w:p w:rsidR="001F5E1E" w:rsidRDefault="001F5E1E" w:rsidP="00A04170">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Fasiitasi Pengelolaan Keuangan Parpol</w:t>
            </w:r>
          </w:p>
        </w:tc>
        <w:tc>
          <w:tcPr>
            <w:tcW w:w="1407" w:type="dxa"/>
          </w:tcPr>
          <w:p w:rsidR="001F5E1E" w:rsidRPr="00785D1B"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19.540.000</w:t>
            </w:r>
          </w:p>
        </w:tc>
        <w:tc>
          <w:tcPr>
            <w:tcW w:w="1300" w:type="dxa"/>
          </w:tcPr>
          <w:p w:rsidR="001F5E1E" w:rsidRPr="00F65383" w:rsidRDefault="00F65383" w:rsidP="001926E5">
            <w:pPr>
              <w:pStyle w:val="ListParagraph"/>
              <w:tabs>
                <w:tab w:val="left" w:pos="1260"/>
              </w:tabs>
              <w:spacing w:line="360" w:lineRule="auto"/>
              <w:ind w:left="0"/>
              <w:jc w:val="right"/>
              <w:rPr>
                <w:rFonts w:ascii="Franklin Gothic Book" w:hAnsi="Franklin Gothic Book"/>
                <w:sz w:val="18"/>
                <w:szCs w:val="18"/>
              </w:rPr>
            </w:pPr>
            <w:r w:rsidRPr="00F65383">
              <w:rPr>
                <w:rFonts w:ascii="Franklin Gothic Book" w:hAnsi="Franklin Gothic Book"/>
                <w:sz w:val="18"/>
                <w:szCs w:val="18"/>
              </w:rPr>
              <w:t>1.46</w:t>
            </w:r>
          </w:p>
        </w:tc>
        <w:tc>
          <w:tcPr>
            <w:tcW w:w="1407" w:type="dxa"/>
          </w:tcPr>
          <w:p w:rsidR="001F5E1E" w:rsidRPr="00785D1B"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19.540.000</w:t>
            </w:r>
          </w:p>
        </w:tc>
        <w:tc>
          <w:tcPr>
            <w:tcW w:w="1166" w:type="dxa"/>
          </w:tcPr>
          <w:p w:rsidR="001F5E1E" w:rsidRPr="00785D1B" w:rsidRDefault="001F5E1E"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213" w:type="dxa"/>
          </w:tcPr>
          <w:p w:rsidR="001F5E1E" w:rsidRPr="00785D1B" w:rsidRDefault="001F5E1E"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1F5E1E" w:rsidRPr="00785D1B" w:rsidTr="006F7BC5">
        <w:tc>
          <w:tcPr>
            <w:tcW w:w="579" w:type="dxa"/>
          </w:tcPr>
          <w:p w:rsidR="001F5E1E" w:rsidRPr="00840093" w:rsidRDefault="0045472E" w:rsidP="0045472E">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7</w:t>
            </w:r>
            <w:r w:rsidR="001F5E1E" w:rsidRPr="00840093">
              <w:rPr>
                <w:rFonts w:ascii="Franklin Gothic Book" w:hAnsi="Franklin Gothic Book"/>
                <w:sz w:val="18"/>
                <w:szCs w:val="18"/>
              </w:rPr>
              <w:t>.3</w:t>
            </w:r>
          </w:p>
        </w:tc>
        <w:tc>
          <w:tcPr>
            <w:tcW w:w="2609" w:type="dxa"/>
          </w:tcPr>
          <w:p w:rsidR="001F5E1E" w:rsidRPr="004168E7" w:rsidRDefault="001F5E1E"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Pembinaan Pendidikan Politik Mayarakat</w:t>
            </w:r>
          </w:p>
        </w:tc>
        <w:tc>
          <w:tcPr>
            <w:tcW w:w="1407" w:type="dxa"/>
          </w:tcPr>
          <w:p w:rsidR="001F5E1E" w:rsidRPr="00080D88"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31.210.000</w:t>
            </w:r>
          </w:p>
        </w:tc>
        <w:tc>
          <w:tcPr>
            <w:tcW w:w="1300" w:type="dxa"/>
          </w:tcPr>
          <w:p w:rsidR="001F5E1E" w:rsidRPr="00080D88" w:rsidRDefault="00F65383"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2.33</w:t>
            </w:r>
          </w:p>
        </w:tc>
        <w:tc>
          <w:tcPr>
            <w:tcW w:w="1407" w:type="dxa"/>
          </w:tcPr>
          <w:p w:rsidR="001F5E1E" w:rsidRPr="00080D88"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31.200.000</w:t>
            </w:r>
          </w:p>
        </w:tc>
        <w:tc>
          <w:tcPr>
            <w:tcW w:w="1166" w:type="dxa"/>
          </w:tcPr>
          <w:p w:rsidR="001F5E1E" w:rsidRPr="00080D88"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99.97</w:t>
            </w:r>
          </w:p>
        </w:tc>
        <w:tc>
          <w:tcPr>
            <w:tcW w:w="1213" w:type="dxa"/>
          </w:tcPr>
          <w:p w:rsidR="001F5E1E" w:rsidRPr="00080D88" w:rsidRDefault="001F5E1E" w:rsidP="001926E5">
            <w:pPr>
              <w:pStyle w:val="ListParagraph"/>
              <w:tabs>
                <w:tab w:val="left" w:pos="1260"/>
              </w:tabs>
              <w:spacing w:line="360" w:lineRule="auto"/>
              <w:ind w:left="0"/>
              <w:jc w:val="right"/>
              <w:rPr>
                <w:rFonts w:ascii="Franklin Gothic Book" w:hAnsi="Franklin Gothic Book"/>
                <w:sz w:val="18"/>
                <w:szCs w:val="18"/>
              </w:rPr>
            </w:pPr>
            <w:r w:rsidRPr="00080D88">
              <w:rPr>
                <w:rFonts w:ascii="Franklin Gothic Book" w:hAnsi="Franklin Gothic Book"/>
                <w:sz w:val="18"/>
                <w:szCs w:val="18"/>
              </w:rPr>
              <w:t>100</w:t>
            </w:r>
          </w:p>
        </w:tc>
      </w:tr>
      <w:tr w:rsidR="001F5E1E" w:rsidRPr="00785D1B" w:rsidTr="006F7BC5">
        <w:tc>
          <w:tcPr>
            <w:tcW w:w="579" w:type="dxa"/>
          </w:tcPr>
          <w:p w:rsidR="001F5E1E" w:rsidRDefault="0045472E" w:rsidP="0045472E">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7</w:t>
            </w:r>
            <w:r w:rsidR="00216C6D">
              <w:rPr>
                <w:rFonts w:ascii="Franklin Gothic Book" w:hAnsi="Franklin Gothic Book"/>
                <w:sz w:val="18"/>
                <w:szCs w:val="18"/>
              </w:rPr>
              <w:t>.4</w:t>
            </w:r>
          </w:p>
        </w:tc>
        <w:tc>
          <w:tcPr>
            <w:tcW w:w="2609" w:type="dxa"/>
          </w:tcPr>
          <w:p w:rsidR="001F5E1E" w:rsidRDefault="001F5E1E"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Pemantauan Perkembangan Politik Daerah</w:t>
            </w:r>
          </w:p>
        </w:tc>
        <w:tc>
          <w:tcPr>
            <w:tcW w:w="1407" w:type="dxa"/>
          </w:tcPr>
          <w:p w:rsidR="001F5E1E"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26.161.000</w:t>
            </w:r>
          </w:p>
        </w:tc>
        <w:tc>
          <w:tcPr>
            <w:tcW w:w="1300" w:type="dxa"/>
          </w:tcPr>
          <w:p w:rsidR="001F5E1E" w:rsidRPr="00FF3E0D" w:rsidRDefault="00FF3E0D" w:rsidP="001926E5">
            <w:pPr>
              <w:pStyle w:val="ListParagraph"/>
              <w:tabs>
                <w:tab w:val="left" w:pos="1260"/>
              </w:tabs>
              <w:spacing w:line="360" w:lineRule="auto"/>
              <w:ind w:left="0"/>
              <w:jc w:val="right"/>
              <w:rPr>
                <w:rFonts w:ascii="Franklin Gothic Book" w:hAnsi="Franklin Gothic Book"/>
                <w:sz w:val="18"/>
                <w:szCs w:val="18"/>
              </w:rPr>
            </w:pPr>
            <w:r w:rsidRPr="00FF3E0D">
              <w:rPr>
                <w:rFonts w:ascii="Franklin Gothic Book" w:hAnsi="Franklin Gothic Book"/>
                <w:sz w:val="18"/>
                <w:szCs w:val="18"/>
              </w:rPr>
              <w:t>1.95</w:t>
            </w:r>
          </w:p>
        </w:tc>
        <w:tc>
          <w:tcPr>
            <w:tcW w:w="1407" w:type="dxa"/>
          </w:tcPr>
          <w:p w:rsidR="001F5E1E"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26.161.000</w:t>
            </w:r>
          </w:p>
        </w:tc>
        <w:tc>
          <w:tcPr>
            <w:tcW w:w="1166" w:type="dxa"/>
          </w:tcPr>
          <w:p w:rsidR="001F5E1E"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213" w:type="dxa"/>
          </w:tcPr>
          <w:p w:rsidR="001F5E1E" w:rsidRDefault="001F5E1E"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1F5E1E" w:rsidRPr="00785D1B" w:rsidTr="006F7BC5">
        <w:tc>
          <w:tcPr>
            <w:tcW w:w="579" w:type="dxa"/>
          </w:tcPr>
          <w:p w:rsidR="001F5E1E" w:rsidRDefault="0045472E" w:rsidP="0045472E">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7</w:t>
            </w:r>
            <w:r w:rsidR="00216C6D">
              <w:rPr>
                <w:rFonts w:ascii="Franklin Gothic Book" w:hAnsi="Franklin Gothic Book"/>
                <w:sz w:val="18"/>
                <w:szCs w:val="18"/>
              </w:rPr>
              <w:t>.5</w:t>
            </w:r>
          </w:p>
        </w:tc>
        <w:tc>
          <w:tcPr>
            <w:tcW w:w="2609" w:type="dxa"/>
          </w:tcPr>
          <w:p w:rsidR="001F5E1E" w:rsidRDefault="001F5E1E" w:rsidP="00216C6D">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 xml:space="preserve">Pemantapan </w:t>
            </w:r>
            <w:r w:rsidR="00216C6D">
              <w:rPr>
                <w:rFonts w:ascii="Franklin Gothic Book" w:hAnsi="Franklin Gothic Book"/>
                <w:sz w:val="18"/>
                <w:szCs w:val="18"/>
              </w:rPr>
              <w:t>Pe</w:t>
            </w:r>
            <w:r>
              <w:rPr>
                <w:rFonts w:ascii="Franklin Gothic Book" w:hAnsi="Franklin Gothic Book"/>
                <w:sz w:val="18"/>
                <w:szCs w:val="18"/>
              </w:rPr>
              <w:t>rsiapan Pemilukada K</w:t>
            </w:r>
            <w:r w:rsidR="00216C6D">
              <w:rPr>
                <w:rFonts w:ascii="Franklin Gothic Book" w:hAnsi="Franklin Gothic Book"/>
                <w:sz w:val="18"/>
                <w:szCs w:val="18"/>
              </w:rPr>
              <w:t>a</w:t>
            </w:r>
            <w:r>
              <w:rPr>
                <w:rFonts w:ascii="Franklin Gothic Book" w:hAnsi="Franklin Gothic Book"/>
                <w:sz w:val="18"/>
                <w:szCs w:val="18"/>
              </w:rPr>
              <w:t>bupaten dan Desk Pilkada</w:t>
            </w:r>
          </w:p>
        </w:tc>
        <w:tc>
          <w:tcPr>
            <w:tcW w:w="1407" w:type="dxa"/>
          </w:tcPr>
          <w:p w:rsidR="001F5E1E"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111.045.050</w:t>
            </w:r>
          </w:p>
        </w:tc>
        <w:tc>
          <w:tcPr>
            <w:tcW w:w="1300" w:type="dxa"/>
          </w:tcPr>
          <w:p w:rsidR="001F5E1E" w:rsidRDefault="00E2440D"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8.30</w:t>
            </w:r>
          </w:p>
        </w:tc>
        <w:tc>
          <w:tcPr>
            <w:tcW w:w="1407" w:type="dxa"/>
          </w:tcPr>
          <w:p w:rsidR="001F5E1E"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104.445.05</w:t>
            </w:r>
          </w:p>
        </w:tc>
        <w:tc>
          <w:tcPr>
            <w:tcW w:w="1166" w:type="dxa"/>
          </w:tcPr>
          <w:p w:rsidR="001F5E1E"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94.06</w:t>
            </w:r>
          </w:p>
        </w:tc>
        <w:tc>
          <w:tcPr>
            <w:tcW w:w="1213" w:type="dxa"/>
          </w:tcPr>
          <w:p w:rsidR="001F5E1E" w:rsidRDefault="001F5E1E"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1F5E1E" w:rsidRPr="00785D1B" w:rsidTr="006F7BC5">
        <w:tc>
          <w:tcPr>
            <w:tcW w:w="579" w:type="dxa"/>
          </w:tcPr>
          <w:p w:rsidR="001F5E1E" w:rsidRPr="00840093" w:rsidRDefault="0045472E" w:rsidP="0045472E">
            <w:pPr>
              <w:pStyle w:val="ListParagraph"/>
              <w:tabs>
                <w:tab w:val="left" w:pos="1260"/>
              </w:tabs>
              <w:spacing w:line="360" w:lineRule="auto"/>
              <w:ind w:left="0"/>
              <w:jc w:val="center"/>
              <w:rPr>
                <w:rFonts w:ascii="Franklin Gothic Book" w:hAnsi="Franklin Gothic Book"/>
                <w:b/>
                <w:sz w:val="18"/>
                <w:szCs w:val="18"/>
              </w:rPr>
            </w:pPr>
            <w:r>
              <w:rPr>
                <w:rFonts w:ascii="Franklin Gothic Book" w:hAnsi="Franklin Gothic Book"/>
                <w:b/>
                <w:sz w:val="18"/>
                <w:szCs w:val="18"/>
              </w:rPr>
              <w:t>8</w:t>
            </w:r>
          </w:p>
        </w:tc>
        <w:tc>
          <w:tcPr>
            <w:tcW w:w="2609" w:type="dxa"/>
          </w:tcPr>
          <w:p w:rsidR="001F5E1E" w:rsidRPr="00840093" w:rsidRDefault="001F5E1E" w:rsidP="00216C6D">
            <w:pPr>
              <w:pStyle w:val="ListParagraph"/>
              <w:tabs>
                <w:tab w:val="left" w:pos="1260"/>
              </w:tabs>
              <w:spacing w:line="360" w:lineRule="auto"/>
              <w:ind w:left="0"/>
              <w:jc w:val="both"/>
              <w:rPr>
                <w:rFonts w:ascii="Franklin Gothic Book" w:hAnsi="Franklin Gothic Book"/>
                <w:b/>
                <w:sz w:val="18"/>
                <w:szCs w:val="18"/>
              </w:rPr>
            </w:pPr>
            <w:r>
              <w:rPr>
                <w:rFonts w:ascii="Franklin Gothic Book" w:hAnsi="Franklin Gothic Book"/>
                <w:b/>
                <w:sz w:val="18"/>
                <w:szCs w:val="18"/>
              </w:rPr>
              <w:t xml:space="preserve">Program </w:t>
            </w:r>
            <w:r w:rsidR="00216C6D">
              <w:rPr>
                <w:rFonts w:ascii="Franklin Gothic Book" w:hAnsi="Franklin Gothic Book"/>
                <w:b/>
                <w:sz w:val="18"/>
                <w:szCs w:val="18"/>
              </w:rPr>
              <w:t>Peningkatan Pemberantasan Penyakit Masyarakat (Pekat)</w:t>
            </w:r>
          </w:p>
        </w:tc>
        <w:tc>
          <w:tcPr>
            <w:tcW w:w="1407" w:type="dxa"/>
          </w:tcPr>
          <w:p w:rsidR="001F5E1E" w:rsidRPr="00FA76C6" w:rsidRDefault="001F5E1E" w:rsidP="001926E5">
            <w:pPr>
              <w:pStyle w:val="ListParagraph"/>
              <w:tabs>
                <w:tab w:val="left" w:pos="1260"/>
              </w:tabs>
              <w:spacing w:line="360" w:lineRule="auto"/>
              <w:ind w:left="0"/>
              <w:jc w:val="right"/>
              <w:rPr>
                <w:rFonts w:ascii="Franklin Gothic Book" w:hAnsi="Franklin Gothic Book"/>
                <w:b/>
                <w:sz w:val="18"/>
                <w:szCs w:val="18"/>
              </w:rPr>
            </w:pPr>
            <w:r w:rsidRPr="00FA76C6">
              <w:rPr>
                <w:rFonts w:ascii="Franklin Gothic Book" w:hAnsi="Franklin Gothic Book"/>
                <w:b/>
                <w:sz w:val="18"/>
                <w:szCs w:val="18"/>
              </w:rPr>
              <w:t>464.704.500</w:t>
            </w:r>
          </w:p>
        </w:tc>
        <w:tc>
          <w:tcPr>
            <w:tcW w:w="1300" w:type="dxa"/>
          </w:tcPr>
          <w:p w:rsidR="001F5E1E" w:rsidRPr="00FA76C6" w:rsidRDefault="001F5E1E" w:rsidP="001926E5">
            <w:pPr>
              <w:pStyle w:val="ListParagraph"/>
              <w:tabs>
                <w:tab w:val="left" w:pos="1260"/>
              </w:tabs>
              <w:spacing w:line="360" w:lineRule="auto"/>
              <w:ind w:left="0"/>
              <w:jc w:val="right"/>
              <w:rPr>
                <w:rFonts w:ascii="Franklin Gothic Book" w:hAnsi="Franklin Gothic Book"/>
                <w:b/>
                <w:sz w:val="18"/>
                <w:szCs w:val="18"/>
              </w:rPr>
            </w:pPr>
            <w:r w:rsidRPr="00FA76C6">
              <w:rPr>
                <w:rFonts w:ascii="Franklin Gothic Book" w:hAnsi="Franklin Gothic Book"/>
                <w:b/>
                <w:sz w:val="18"/>
                <w:szCs w:val="18"/>
              </w:rPr>
              <w:t>26.69</w:t>
            </w:r>
          </w:p>
        </w:tc>
        <w:tc>
          <w:tcPr>
            <w:tcW w:w="1407" w:type="dxa"/>
          </w:tcPr>
          <w:p w:rsidR="001F5E1E" w:rsidRPr="00FA76C6" w:rsidRDefault="001F5E1E" w:rsidP="001926E5">
            <w:pPr>
              <w:pStyle w:val="ListParagraph"/>
              <w:tabs>
                <w:tab w:val="left" w:pos="1260"/>
              </w:tabs>
              <w:spacing w:line="360" w:lineRule="auto"/>
              <w:ind w:left="0"/>
              <w:jc w:val="right"/>
              <w:rPr>
                <w:rFonts w:ascii="Franklin Gothic Book" w:hAnsi="Franklin Gothic Book"/>
                <w:b/>
                <w:sz w:val="18"/>
                <w:szCs w:val="18"/>
              </w:rPr>
            </w:pPr>
            <w:r w:rsidRPr="00FA76C6">
              <w:rPr>
                <w:rFonts w:ascii="Franklin Gothic Book" w:hAnsi="Franklin Gothic Book"/>
                <w:b/>
                <w:sz w:val="18"/>
                <w:szCs w:val="18"/>
              </w:rPr>
              <w:t>464.354.500</w:t>
            </w:r>
          </w:p>
        </w:tc>
        <w:tc>
          <w:tcPr>
            <w:tcW w:w="1166" w:type="dxa"/>
          </w:tcPr>
          <w:p w:rsidR="001F5E1E" w:rsidRPr="00FA76C6" w:rsidRDefault="001F5E1E" w:rsidP="001926E5">
            <w:pPr>
              <w:pStyle w:val="ListParagraph"/>
              <w:tabs>
                <w:tab w:val="left" w:pos="1260"/>
              </w:tabs>
              <w:spacing w:line="360" w:lineRule="auto"/>
              <w:ind w:left="0"/>
              <w:jc w:val="right"/>
              <w:rPr>
                <w:rFonts w:ascii="Franklin Gothic Book" w:hAnsi="Franklin Gothic Book"/>
                <w:b/>
                <w:sz w:val="18"/>
                <w:szCs w:val="18"/>
              </w:rPr>
            </w:pPr>
            <w:r w:rsidRPr="00FA76C6">
              <w:rPr>
                <w:rFonts w:ascii="Franklin Gothic Book" w:hAnsi="Franklin Gothic Book"/>
                <w:b/>
                <w:sz w:val="18"/>
                <w:szCs w:val="18"/>
              </w:rPr>
              <w:t>99.92</w:t>
            </w:r>
          </w:p>
        </w:tc>
        <w:tc>
          <w:tcPr>
            <w:tcW w:w="1213" w:type="dxa"/>
          </w:tcPr>
          <w:p w:rsidR="001F5E1E" w:rsidRPr="00FA76C6" w:rsidRDefault="001F5E1E" w:rsidP="001926E5">
            <w:pPr>
              <w:pStyle w:val="ListParagraph"/>
              <w:tabs>
                <w:tab w:val="left" w:pos="1260"/>
              </w:tabs>
              <w:spacing w:line="360" w:lineRule="auto"/>
              <w:ind w:left="0"/>
              <w:jc w:val="right"/>
              <w:rPr>
                <w:rFonts w:ascii="Franklin Gothic Book" w:hAnsi="Franklin Gothic Book"/>
                <w:b/>
                <w:sz w:val="18"/>
                <w:szCs w:val="18"/>
              </w:rPr>
            </w:pPr>
            <w:r w:rsidRPr="00FA76C6">
              <w:rPr>
                <w:rFonts w:ascii="Franklin Gothic Book" w:hAnsi="Franklin Gothic Book"/>
                <w:b/>
                <w:sz w:val="18"/>
                <w:szCs w:val="18"/>
              </w:rPr>
              <w:t>100</w:t>
            </w:r>
          </w:p>
        </w:tc>
      </w:tr>
      <w:tr w:rsidR="001F5E1E" w:rsidRPr="00785D1B" w:rsidTr="006F7BC5">
        <w:tc>
          <w:tcPr>
            <w:tcW w:w="579" w:type="dxa"/>
          </w:tcPr>
          <w:p w:rsidR="001F5E1E" w:rsidRPr="00E047BD" w:rsidRDefault="0045472E" w:rsidP="0045472E">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lastRenderedPageBreak/>
              <w:t>8</w:t>
            </w:r>
            <w:r w:rsidR="001F5E1E">
              <w:rPr>
                <w:rFonts w:ascii="Franklin Gothic Book" w:hAnsi="Franklin Gothic Book"/>
                <w:sz w:val="18"/>
                <w:szCs w:val="18"/>
              </w:rPr>
              <w:t>.1</w:t>
            </w:r>
          </w:p>
        </w:tc>
        <w:tc>
          <w:tcPr>
            <w:tcW w:w="2609" w:type="dxa"/>
          </w:tcPr>
          <w:p w:rsidR="001F5E1E" w:rsidRPr="00E047BD" w:rsidRDefault="00107901"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Forum Kewaspadaan Dini Masyarakat (FKDM)</w:t>
            </w:r>
          </w:p>
        </w:tc>
        <w:tc>
          <w:tcPr>
            <w:tcW w:w="1407" w:type="dxa"/>
          </w:tcPr>
          <w:p w:rsidR="001F5E1E" w:rsidRPr="00785D1B"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47.625.000</w:t>
            </w:r>
          </w:p>
        </w:tc>
        <w:tc>
          <w:tcPr>
            <w:tcW w:w="1300" w:type="dxa"/>
          </w:tcPr>
          <w:p w:rsidR="001F5E1E" w:rsidRPr="00785D1B" w:rsidRDefault="00E2440D"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3.56</w:t>
            </w:r>
          </w:p>
        </w:tc>
        <w:tc>
          <w:tcPr>
            <w:tcW w:w="1407" w:type="dxa"/>
          </w:tcPr>
          <w:p w:rsidR="001F5E1E" w:rsidRPr="00785D1B"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47.625.000</w:t>
            </w:r>
          </w:p>
        </w:tc>
        <w:tc>
          <w:tcPr>
            <w:tcW w:w="1166" w:type="dxa"/>
          </w:tcPr>
          <w:p w:rsidR="001F5E1E" w:rsidRPr="00785D1B" w:rsidRDefault="00080D88"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213" w:type="dxa"/>
          </w:tcPr>
          <w:p w:rsidR="001F5E1E" w:rsidRPr="00785D1B" w:rsidRDefault="001F5E1E"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1F5E1E" w:rsidRPr="00785D1B" w:rsidTr="006F7BC5">
        <w:tc>
          <w:tcPr>
            <w:tcW w:w="579" w:type="dxa"/>
          </w:tcPr>
          <w:p w:rsidR="001F5E1E" w:rsidRPr="00E047BD" w:rsidRDefault="0045472E" w:rsidP="0045472E">
            <w:pPr>
              <w:pStyle w:val="ListParagraph"/>
              <w:tabs>
                <w:tab w:val="left" w:pos="1260"/>
              </w:tabs>
              <w:spacing w:line="360" w:lineRule="auto"/>
              <w:ind w:left="0"/>
              <w:jc w:val="center"/>
              <w:rPr>
                <w:rFonts w:ascii="Franklin Gothic Book" w:hAnsi="Franklin Gothic Book"/>
                <w:sz w:val="18"/>
                <w:szCs w:val="18"/>
              </w:rPr>
            </w:pPr>
            <w:r>
              <w:rPr>
                <w:rFonts w:ascii="Franklin Gothic Book" w:hAnsi="Franklin Gothic Book"/>
                <w:sz w:val="18"/>
                <w:szCs w:val="18"/>
              </w:rPr>
              <w:t>8</w:t>
            </w:r>
            <w:r w:rsidR="001F5E1E">
              <w:rPr>
                <w:rFonts w:ascii="Franklin Gothic Book" w:hAnsi="Franklin Gothic Book"/>
                <w:sz w:val="18"/>
                <w:szCs w:val="18"/>
              </w:rPr>
              <w:t>.2</w:t>
            </w:r>
          </w:p>
        </w:tc>
        <w:tc>
          <w:tcPr>
            <w:tcW w:w="2609" w:type="dxa"/>
          </w:tcPr>
          <w:p w:rsidR="001F5E1E" w:rsidRPr="00E047BD" w:rsidRDefault="00107901" w:rsidP="00107901">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Pencegahan Penyalahgunaan Narkoba</w:t>
            </w:r>
          </w:p>
        </w:tc>
        <w:tc>
          <w:tcPr>
            <w:tcW w:w="1407" w:type="dxa"/>
          </w:tcPr>
          <w:p w:rsidR="001F5E1E" w:rsidRPr="00785D1B" w:rsidRDefault="00B11B47"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5.425.000</w:t>
            </w:r>
          </w:p>
        </w:tc>
        <w:tc>
          <w:tcPr>
            <w:tcW w:w="1300" w:type="dxa"/>
          </w:tcPr>
          <w:p w:rsidR="001F5E1E" w:rsidRPr="00785D1B" w:rsidRDefault="00E2440D"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0.40</w:t>
            </w:r>
          </w:p>
        </w:tc>
        <w:tc>
          <w:tcPr>
            <w:tcW w:w="1407" w:type="dxa"/>
          </w:tcPr>
          <w:p w:rsidR="001F5E1E" w:rsidRPr="00785D1B" w:rsidRDefault="00B11B47"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5.425.000</w:t>
            </w:r>
          </w:p>
        </w:tc>
        <w:tc>
          <w:tcPr>
            <w:tcW w:w="1166" w:type="dxa"/>
          </w:tcPr>
          <w:p w:rsidR="001F5E1E" w:rsidRPr="00785D1B" w:rsidRDefault="001F5E1E"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213" w:type="dxa"/>
          </w:tcPr>
          <w:p w:rsidR="001F5E1E" w:rsidRPr="00785D1B" w:rsidRDefault="001F5E1E"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1F5E1E" w:rsidRPr="00227D58" w:rsidTr="006F7BC5">
        <w:tc>
          <w:tcPr>
            <w:tcW w:w="579" w:type="dxa"/>
            <w:vMerge w:val="restart"/>
          </w:tcPr>
          <w:p w:rsidR="001F5E1E" w:rsidRPr="00227D58" w:rsidRDefault="001F5E1E" w:rsidP="00C60D4B">
            <w:pPr>
              <w:pStyle w:val="ListParagraph"/>
              <w:tabs>
                <w:tab w:val="left" w:pos="1260"/>
              </w:tabs>
              <w:spacing w:line="360" w:lineRule="auto"/>
              <w:ind w:left="0"/>
              <w:jc w:val="center"/>
              <w:rPr>
                <w:rFonts w:ascii="Franklin Gothic Book" w:hAnsi="Franklin Gothic Book"/>
                <w:sz w:val="16"/>
                <w:szCs w:val="16"/>
              </w:rPr>
            </w:pPr>
          </w:p>
          <w:p w:rsidR="001F5E1E" w:rsidRPr="00227D58" w:rsidRDefault="001F5E1E"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No</w:t>
            </w:r>
          </w:p>
        </w:tc>
        <w:tc>
          <w:tcPr>
            <w:tcW w:w="2609" w:type="dxa"/>
            <w:vMerge w:val="restart"/>
          </w:tcPr>
          <w:p w:rsidR="001F5E1E" w:rsidRPr="00227D58" w:rsidRDefault="001F5E1E" w:rsidP="00C60D4B">
            <w:pPr>
              <w:pStyle w:val="ListParagraph"/>
              <w:tabs>
                <w:tab w:val="left" w:pos="1260"/>
              </w:tabs>
              <w:spacing w:line="360" w:lineRule="auto"/>
              <w:ind w:left="0"/>
              <w:jc w:val="center"/>
              <w:rPr>
                <w:rFonts w:ascii="Franklin Gothic Book" w:hAnsi="Franklin Gothic Book"/>
                <w:sz w:val="16"/>
                <w:szCs w:val="16"/>
              </w:rPr>
            </w:pPr>
          </w:p>
          <w:p w:rsidR="001F5E1E" w:rsidRPr="00227D58" w:rsidRDefault="001F5E1E" w:rsidP="00C60D4B">
            <w:pPr>
              <w:pStyle w:val="ListParagraph"/>
              <w:tabs>
                <w:tab w:val="left" w:pos="1260"/>
              </w:tabs>
              <w:spacing w:line="360" w:lineRule="auto"/>
              <w:ind w:left="0"/>
              <w:jc w:val="center"/>
              <w:rPr>
                <w:rFonts w:ascii="Franklin Gothic Book" w:hAnsi="Franklin Gothic Book"/>
                <w:sz w:val="16"/>
                <w:szCs w:val="16"/>
              </w:rPr>
            </w:pPr>
            <w:r w:rsidRPr="00227D58">
              <w:rPr>
                <w:rFonts w:ascii="Franklin Gothic Book" w:hAnsi="Franklin Gothic Book"/>
                <w:sz w:val="16"/>
                <w:szCs w:val="16"/>
              </w:rPr>
              <w:t>PROGRAM</w:t>
            </w:r>
          </w:p>
        </w:tc>
        <w:tc>
          <w:tcPr>
            <w:tcW w:w="2707" w:type="dxa"/>
            <w:gridSpan w:val="2"/>
          </w:tcPr>
          <w:p w:rsidR="001F5E1E" w:rsidRPr="00227D58" w:rsidRDefault="001F5E1E" w:rsidP="001926E5">
            <w:pPr>
              <w:pStyle w:val="ListParagraph"/>
              <w:tabs>
                <w:tab w:val="left" w:pos="1260"/>
              </w:tabs>
              <w:spacing w:line="360" w:lineRule="auto"/>
              <w:ind w:left="0"/>
              <w:jc w:val="right"/>
              <w:rPr>
                <w:rFonts w:ascii="Franklin Gothic Book" w:hAnsi="Franklin Gothic Book"/>
                <w:sz w:val="16"/>
                <w:szCs w:val="16"/>
              </w:rPr>
            </w:pPr>
            <w:r w:rsidRPr="00227D58">
              <w:rPr>
                <w:rFonts w:ascii="Franklin Gothic Book" w:hAnsi="Franklin Gothic Book"/>
                <w:sz w:val="16"/>
                <w:szCs w:val="16"/>
              </w:rPr>
              <w:t>ANGGARAN</w:t>
            </w:r>
          </w:p>
        </w:tc>
        <w:tc>
          <w:tcPr>
            <w:tcW w:w="3786" w:type="dxa"/>
            <w:gridSpan w:val="3"/>
          </w:tcPr>
          <w:p w:rsidR="001F5E1E" w:rsidRPr="00227D58" w:rsidRDefault="001F5E1E" w:rsidP="001926E5">
            <w:pPr>
              <w:pStyle w:val="ListParagraph"/>
              <w:tabs>
                <w:tab w:val="left" w:pos="1260"/>
              </w:tabs>
              <w:spacing w:line="360" w:lineRule="auto"/>
              <w:ind w:left="0"/>
              <w:jc w:val="right"/>
              <w:rPr>
                <w:rFonts w:ascii="Franklin Gothic Book" w:hAnsi="Franklin Gothic Book"/>
                <w:sz w:val="16"/>
                <w:szCs w:val="16"/>
              </w:rPr>
            </w:pPr>
            <w:r w:rsidRPr="00227D58">
              <w:rPr>
                <w:rFonts w:ascii="Franklin Gothic Book" w:hAnsi="Franklin Gothic Book"/>
                <w:sz w:val="16"/>
                <w:szCs w:val="16"/>
              </w:rPr>
              <w:t>REALISASI</w:t>
            </w:r>
          </w:p>
        </w:tc>
      </w:tr>
      <w:tr w:rsidR="001F5E1E" w:rsidRPr="00227D58" w:rsidTr="006F7BC5">
        <w:tc>
          <w:tcPr>
            <w:tcW w:w="579" w:type="dxa"/>
            <w:vMerge/>
          </w:tcPr>
          <w:p w:rsidR="001F5E1E" w:rsidRPr="00227D58" w:rsidRDefault="001F5E1E" w:rsidP="00C60D4B">
            <w:pPr>
              <w:pStyle w:val="ListParagraph"/>
              <w:tabs>
                <w:tab w:val="left" w:pos="1260"/>
              </w:tabs>
              <w:spacing w:line="360" w:lineRule="auto"/>
              <w:ind w:left="0"/>
              <w:jc w:val="both"/>
              <w:rPr>
                <w:rFonts w:ascii="Franklin Gothic Book" w:hAnsi="Franklin Gothic Book"/>
                <w:sz w:val="16"/>
                <w:szCs w:val="16"/>
              </w:rPr>
            </w:pPr>
          </w:p>
        </w:tc>
        <w:tc>
          <w:tcPr>
            <w:tcW w:w="2609" w:type="dxa"/>
            <w:vMerge/>
          </w:tcPr>
          <w:p w:rsidR="001F5E1E" w:rsidRPr="00227D58" w:rsidRDefault="001F5E1E" w:rsidP="00C60D4B">
            <w:pPr>
              <w:pStyle w:val="ListParagraph"/>
              <w:tabs>
                <w:tab w:val="left" w:pos="1260"/>
              </w:tabs>
              <w:spacing w:line="360" w:lineRule="auto"/>
              <w:ind w:left="0"/>
              <w:jc w:val="both"/>
              <w:rPr>
                <w:rFonts w:ascii="Franklin Gothic Book" w:hAnsi="Franklin Gothic Book"/>
                <w:sz w:val="16"/>
                <w:szCs w:val="16"/>
              </w:rPr>
            </w:pPr>
          </w:p>
        </w:tc>
        <w:tc>
          <w:tcPr>
            <w:tcW w:w="1407" w:type="dxa"/>
          </w:tcPr>
          <w:p w:rsidR="001F5E1E" w:rsidRPr="00227D58" w:rsidRDefault="001F5E1E" w:rsidP="001926E5">
            <w:pPr>
              <w:pStyle w:val="ListParagraph"/>
              <w:tabs>
                <w:tab w:val="left" w:pos="1260"/>
              </w:tabs>
              <w:spacing w:line="360" w:lineRule="auto"/>
              <w:ind w:left="0"/>
              <w:jc w:val="right"/>
              <w:rPr>
                <w:rFonts w:ascii="Franklin Gothic Book" w:hAnsi="Franklin Gothic Book"/>
                <w:sz w:val="16"/>
                <w:szCs w:val="16"/>
              </w:rPr>
            </w:pPr>
          </w:p>
          <w:p w:rsidR="001F5E1E" w:rsidRPr="00227D58" w:rsidRDefault="001F5E1E" w:rsidP="001926E5">
            <w:pPr>
              <w:pStyle w:val="ListParagraph"/>
              <w:tabs>
                <w:tab w:val="left" w:pos="1260"/>
              </w:tabs>
              <w:spacing w:line="360" w:lineRule="auto"/>
              <w:ind w:left="0"/>
              <w:jc w:val="right"/>
              <w:rPr>
                <w:rFonts w:ascii="Franklin Gothic Book" w:hAnsi="Franklin Gothic Book"/>
                <w:sz w:val="16"/>
                <w:szCs w:val="16"/>
              </w:rPr>
            </w:pPr>
            <w:r w:rsidRPr="00227D58">
              <w:rPr>
                <w:rFonts w:ascii="Franklin Gothic Book" w:hAnsi="Franklin Gothic Book"/>
                <w:sz w:val="16"/>
                <w:szCs w:val="16"/>
              </w:rPr>
              <w:t>JUMLAH</w:t>
            </w:r>
          </w:p>
        </w:tc>
        <w:tc>
          <w:tcPr>
            <w:tcW w:w="1300" w:type="dxa"/>
          </w:tcPr>
          <w:p w:rsidR="001F5E1E" w:rsidRPr="00227D58" w:rsidRDefault="001F5E1E" w:rsidP="001926E5">
            <w:pPr>
              <w:pStyle w:val="ListParagraph"/>
              <w:tabs>
                <w:tab w:val="left" w:pos="1260"/>
              </w:tabs>
              <w:spacing w:line="360" w:lineRule="auto"/>
              <w:ind w:left="0"/>
              <w:jc w:val="right"/>
              <w:rPr>
                <w:rFonts w:ascii="Franklin Gothic Book" w:hAnsi="Franklin Gothic Book"/>
                <w:sz w:val="16"/>
                <w:szCs w:val="16"/>
              </w:rPr>
            </w:pPr>
            <w:r w:rsidRPr="00227D58">
              <w:rPr>
                <w:rFonts w:ascii="Franklin Gothic Book" w:hAnsi="Franklin Gothic Book"/>
                <w:sz w:val="16"/>
                <w:szCs w:val="16"/>
              </w:rPr>
              <w:t>PROPORSI</w:t>
            </w:r>
          </w:p>
          <w:p w:rsidR="001F5E1E" w:rsidRPr="00227D58" w:rsidRDefault="001F5E1E" w:rsidP="001926E5">
            <w:pPr>
              <w:pStyle w:val="ListParagraph"/>
              <w:tabs>
                <w:tab w:val="left" w:pos="1260"/>
              </w:tabs>
              <w:spacing w:line="360" w:lineRule="auto"/>
              <w:ind w:left="0"/>
              <w:jc w:val="right"/>
              <w:rPr>
                <w:rFonts w:ascii="Franklin Gothic Book" w:hAnsi="Franklin Gothic Book"/>
                <w:sz w:val="16"/>
                <w:szCs w:val="16"/>
              </w:rPr>
            </w:pPr>
            <w:r w:rsidRPr="00227D58">
              <w:rPr>
                <w:rFonts w:ascii="Franklin Gothic Book" w:hAnsi="Franklin Gothic Book"/>
                <w:sz w:val="16"/>
                <w:szCs w:val="16"/>
              </w:rPr>
              <w:t>%</w:t>
            </w:r>
          </w:p>
        </w:tc>
        <w:tc>
          <w:tcPr>
            <w:tcW w:w="2573" w:type="dxa"/>
            <w:gridSpan w:val="2"/>
          </w:tcPr>
          <w:p w:rsidR="001F5E1E" w:rsidRPr="00227D58" w:rsidRDefault="001F5E1E" w:rsidP="001926E5">
            <w:pPr>
              <w:pStyle w:val="ListParagraph"/>
              <w:tabs>
                <w:tab w:val="left" w:pos="1260"/>
              </w:tabs>
              <w:spacing w:line="360" w:lineRule="auto"/>
              <w:ind w:left="0"/>
              <w:jc w:val="right"/>
              <w:rPr>
                <w:rFonts w:ascii="Franklin Gothic Book" w:hAnsi="Franklin Gothic Book"/>
                <w:sz w:val="16"/>
                <w:szCs w:val="16"/>
              </w:rPr>
            </w:pPr>
          </w:p>
          <w:p w:rsidR="001F5E1E" w:rsidRPr="00227D58" w:rsidRDefault="001F5E1E" w:rsidP="001926E5">
            <w:pPr>
              <w:pStyle w:val="ListParagraph"/>
              <w:tabs>
                <w:tab w:val="left" w:pos="1260"/>
              </w:tabs>
              <w:spacing w:line="360" w:lineRule="auto"/>
              <w:ind w:left="0"/>
              <w:jc w:val="right"/>
              <w:rPr>
                <w:rFonts w:ascii="Franklin Gothic Book" w:hAnsi="Franklin Gothic Book"/>
                <w:sz w:val="16"/>
                <w:szCs w:val="16"/>
              </w:rPr>
            </w:pPr>
            <w:r w:rsidRPr="00227D58">
              <w:rPr>
                <w:rFonts w:ascii="Franklin Gothic Book" w:hAnsi="Franklin Gothic Book"/>
                <w:sz w:val="16"/>
                <w:szCs w:val="16"/>
              </w:rPr>
              <w:t>KEUANGAN</w:t>
            </w:r>
          </w:p>
        </w:tc>
        <w:tc>
          <w:tcPr>
            <w:tcW w:w="1213" w:type="dxa"/>
          </w:tcPr>
          <w:p w:rsidR="001F5E1E" w:rsidRPr="00227D58" w:rsidRDefault="001F5E1E" w:rsidP="001926E5">
            <w:pPr>
              <w:pStyle w:val="ListParagraph"/>
              <w:tabs>
                <w:tab w:val="left" w:pos="1260"/>
              </w:tabs>
              <w:spacing w:line="360" w:lineRule="auto"/>
              <w:ind w:left="0"/>
              <w:jc w:val="right"/>
              <w:rPr>
                <w:rFonts w:ascii="Franklin Gothic Book" w:hAnsi="Franklin Gothic Book"/>
                <w:sz w:val="16"/>
                <w:szCs w:val="16"/>
              </w:rPr>
            </w:pPr>
          </w:p>
          <w:p w:rsidR="001F5E1E" w:rsidRPr="00227D58" w:rsidRDefault="001F5E1E" w:rsidP="001926E5">
            <w:pPr>
              <w:pStyle w:val="ListParagraph"/>
              <w:tabs>
                <w:tab w:val="left" w:pos="1260"/>
              </w:tabs>
              <w:spacing w:line="360" w:lineRule="auto"/>
              <w:ind w:left="0"/>
              <w:jc w:val="right"/>
              <w:rPr>
                <w:rFonts w:ascii="Franklin Gothic Book" w:hAnsi="Franklin Gothic Book"/>
                <w:sz w:val="16"/>
                <w:szCs w:val="16"/>
              </w:rPr>
            </w:pPr>
            <w:r w:rsidRPr="00227D58">
              <w:rPr>
                <w:rFonts w:ascii="Franklin Gothic Book" w:hAnsi="Franklin Gothic Book"/>
                <w:sz w:val="16"/>
                <w:szCs w:val="16"/>
              </w:rPr>
              <w:t>FISIK</w:t>
            </w:r>
          </w:p>
        </w:tc>
      </w:tr>
      <w:tr w:rsidR="001F5E1E" w:rsidRPr="00785D1B" w:rsidTr="006F7BC5">
        <w:tc>
          <w:tcPr>
            <w:tcW w:w="579" w:type="dxa"/>
          </w:tcPr>
          <w:p w:rsidR="001F5E1E" w:rsidRPr="00F11DA6" w:rsidRDefault="001F5E1E" w:rsidP="00C60D4B">
            <w:pPr>
              <w:pStyle w:val="ListParagraph"/>
              <w:tabs>
                <w:tab w:val="left" w:pos="1260"/>
              </w:tabs>
              <w:spacing w:line="360" w:lineRule="auto"/>
              <w:ind w:left="0"/>
              <w:jc w:val="center"/>
              <w:rPr>
                <w:rFonts w:ascii="Franklin Gothic Book" w:hAnsi="Franklin Gothic Book"/>
                <w:sz w:val="18"/>
                <w:szCs w:val="18"/>
              </w:rPr>
            </w:pPr>
          </w:p>
        </w:tc>
        <w:tc>
          <w:tcPr>
            <w:tcW w:w="2609" w:type="dxa"/>
          </w:tcPr>
          <w:p w:rsidR="001F5E1E" w:rsidRPr="00F11DA6" w:rsidRDefault="001F5E1E" w:rsidP="00C60D4B">
            <w:pPr>
              <w:pStyle w:val="ListParagraph"/>
              <w:tabs>
                <w:tab w:val="left" w:pos="1260"/>
              </w:tabs>
              <w:spacing w:line="360" w:lineRule="auto"/>
              <w:ind w:left="0"/>
              <w:jc w:val="both"/>
              <w:rPr>
                <w:rFonts w:ascii="Franklin Gothic Book" w:hAnsi="Franklin Gothic Book"/>
                <w:sz w:val="18"/>
                <w:szCs w:val="18"/>
              </w:rPr>
            </w:pPr>
          </w:p>
        </w:tc>
        <w:tc>
          <w:tcPr>
            <w:tcW w:w="1407" w:type="dxa"/>
          </w:tcPr>
          <w:p w:rsidR="001F5E1E" w:rsidRPr="00785D1B" w:rsidRDefault="001F5E1E" w:rsidP="001926E5">
            <w:pPr>
              <w:pStyle w:val="ListParagraph"/>
              <w:tabs>
                <w:tab w:val="left" w:pos="1260"/>
              </w:tabs>
              <w:spacing w:line="360" w:lineRule="auto"/>
              <w:ind w:left="0"/>
              <w:jc w:val="right"/>
              <w:rPr>
                <w:rFonts w:ascii="Franklin Gothic Book" w:hAnsi="Franklin Gothic Book"/>
                <w:sz w:val="18"/>
                <w:szCs w:val="18"/>
              </w:rPr>
            </w:pPr>
          </w:p>
        </w:tc>
        <w:tc>
          <w:tcPr>
            <w:tcW w:w="1300" w:type="dxa"/>
          </w:tcPr>
          <w:p w:rsidR="001F5E1E" w:rsidRPr="00785D1B" w:rsidRDefault="001F5E1E" w:rsidP="001926E5">
            <w:pPr>
              <w:pStyle w:val="ListParagraph"/>
              <w:tabs>
                <w:tab w:val="left" w:pos="1260"/>
              </w:tabs>
              <w:spacing w:line="360" w:lineRule="auto"/>
              <w:ind w:left="0"/>
              <w:jc w:val="right"/>
              <w:rPr>
                <w:rFonts w:ascii="Franklin Gothic Book" w:hAnsi="Franklin Gothic Book"/>
                <w:sz w:val="18"/>
                <w:szCs w:val="18"/>
              </w:rPr>
            </w:pPr>
          </w:p>
        </w:tc>
        <w:tc>
          <w:tcPr>
            <w:tcW w:w="1407" w:type="dxa"/>
          </w:tcPr>
          <w:p w:rsidR="001F5E1E" w:rsidRPr="00785D1B" w:rsidRDefault="001F5E1E"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JUMLAH</w:t>
            </w:r>
          </w:p>
        </w:tc>
        <w:tc>
          <w:tcPr>
            <w:tcW w:w="1166" w:type="dxa"/>
          </w:tcPr>
          <w:p w:rsidR="001F5E1E" w:rsidRPr="00785D1B" w:rsidRDefault="001F5E1E"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w:t>
            </w:r>
          </w:p>
        </w:tc>
        <w:tc>
          <w:tcPr>
            <w:tcW w:w="1213" w:type="dxa"/>
          </w:tcPr>
          <w:p w:rsidR="001F5E1E" w:rsidRPr="00785D1B" w:rsidRDefault="001F5E1E" w:rsidP="001926E5">
            <w:pPr>
              <w:pStyle w:val="ListParagraph"/>
              <w:tabs>
                <w:tab w:val="left" w:pos="1260"/>
              </w:tabs>
              <w:spacing w:line="360" w:lineRule="auto"/>
              <w:ind w:left="0"/>
              <w:jc w:val="right"/>
              <w:rPr>
                <w:rFonts w:ascii="Franklin Gothic Book" w:hAnsi="Franklin Gothic Book"/>
                <w:sz w:val="18"/>
                <w:szCs w:val="18"/>
              </w:rPr>
            </w:pPr>
          </w:p>
        </w:tc>
      </w:tr>
      <w:tr w:rsidR="001F5E1E" w:rsidRPr="00785D1B" w:rsidTr="006F7BC5">
        <w:tc>
          <w:tcPr>
            <w:tcW w:w="579" w:type="dxa"/>
          </w:tcPr>
          <w:p w:rsidR="001F5E1E" w:rsidRPr="00785D1B" w:rsidRDefault="001F5E1E" w:rsidP="00C60D4B">
            <w:pPr>
              <w:pStyle w:val="ListParagraph"/>
              <w:tabs>
                <w:tab w:val="left" w:pos="1260"/>
              </w:tabs>
              <w:spacing w:line="360" w:lineRule="auto"/>
              <w:ind w:left="0"/>
              <w:jc w:val="center"/>
              <w:rPr>
                <w:rFonts w:ascii="Franklin Gothic Book" w:hAnsi="Franklin Gothic Book"/>
                <w:sz w:val="18"/>
                <w:szCs w:val="18"/>
              </w:rPr>
            </w:pPr>
          </w:p>
        </w:tc>
        <w:tc>
          <w:tcPr>
            <w:tcW w:w="2609" w:type="dxa"/>
          </w:tcPr>
          <w:p w:rsidR="001F5E1E" w:rsidRDefault="001F5E1E" w:rsidP="00C60D4B">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Jumlah 2020</w:t>
            </w:r>
          </w:p>
        </w:tc>
        <w:tc>
          <w:tcPr>
            <w:tcW w:w="1407" w:type="dxa"/>
          </w:tcPr>
          <w:p w:rsidR="001F5E1E" w:rsidRPr="00785D1B" w:rsidRDefault="00B77B34" w:rsidP="008A47AE">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1.336.43</w:t>
            </w:r>
            <w:r w:rsidR="008A47AE">
              <w:rPr>
                <w:rFonts w:ascii="Franklin Gothic Book" w:hAnsi="Franklin Gothic Book"/>
                <w:sz w:val="18"/>
                <w:szCs w:val="18"/>
              </w:rPr>
              <w:t>9</w:t>
            </w:r>
            <w:r>
              <w:rPr>
                <w:rFonts w:ascii="Franklin Gothic Book" w:hAnsi="Franklin Gothic Book"/>
                <w:sz w:val="18"/>
                <w:szCs w:val="18"/>
              </w:rPr>
              <w:t>.331</w:t>
            </w:r>
          </w:p>
        </w:tc>
        <w:tc>
          <w:tcPr>
            <w:tcW w:w="1300" w:type="dxa"/>
          </w:tcPr>
          <w:p w:rsidR="001F5E1E" w:rsidRPr="00785D1B" w:rsidRDefault="007151A3"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407" w:type="dxa"/>
          </w:tcPr>
          <w:p w:rsidR="001F5E1E" w:rsidRPr="00785D1B" w:rsidRDefault="00B77B34"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1.318.807.306</w:t>
            </w:r>
          </w:p>
        </w:tc>
        <w:tc>
          <w:tcPr>
            <w:tcW w:w="1166" w:type="dxa"/>
          </w:tcPr>
          <w:p w:rsidR="001F5E1E" w:rsidRPr="00785D1B" w:rsidRDefault="00B77B34"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98.68</w:t>
            </w:r>
          </w:p>
        </w:tc>
        <w:tc>
          <w:tcPr>
            <w:tcW w:w="1213" w:type="dxa"/>
          </w:tcPr>
          <w:p w:rsidR="001F5E1E" w:rsidRPr="00785D1B" w:rsidRDefault="00B77B34"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r w:rsidR="001F5E1E" w:rsidRPr="00785D1B" w:rsidTr="006F7BC5">
        <w:tc>
          <w:tcPr>
            <w:tcW w:w="579" w:type="dxa"/>
          </w:tcPr>
          <w:p w:rsidR="001F5E1E" w:rsidRPr="00785D1B" w:rsidRDefault="001F5E1E" w:rsidP="00C60D4B">
            <w:pPr>
              <w:pStyle w:val="ListParagraph"/>
              <w:tabs>
                <w:tab w:val="left" w:pos="1260"/>
              </w:tabs>
              <w:spacing w:line="360" w:lineRule="auto"/>
              <w:ind w:left="0"/>
              <w:jc w:val="center"/>
              <w:rPr>
                <w:rFonts w:ascii="Franklin Gothic Book" w:hAnsi="Franklin Gothic Book"/>
                <w:sz w:val="18"/>
                <w:szCs w:val="18"/>
              </w:rPr>
            </w:pPr>
          </w:p>
        </w:tc>
        <w:tc>
          <w:tcPr>
            <w:tcW w:w="2609" w:type="dxa"/>
          </w:tcPr>
          <w:p w:rsidR="001F5E1E" w:rsidRDefault="001F5E1E" w:rsidP="00C40781">
            <w:pPr>
              <w:pStyle w:val="ListParagraph"/>
              <w:tabs>
                <w:tab w:val="left" w:pos="1260"/>
              </w:tabs>
              <w:spacing w:line="360" w:lineRule="auto"/>
              <w:ind w:left="0"/>
              <w:jc w:val="both"/>
              <w:rPr>
                <w:rFonts w:ascii="Franklin Gothic Book" w:hAnsi="Franklin Gothic Book"/>
                <w:sz w:val="18"/>
                <w:szCs w:val="18"/>
              </w:rPr>
            </w:pPr>
            <w:r>
              <w:rPr>
                <w:rFonts w:ascii="Franklin Gothic Book" w:hAnsi="Franklin Gothic Book"/>
                <w:sz w:val="18"/>
                <w:szCs w:val="18"/>
              </w:rPr>
              <w:t>Jumlah  2019</w:t>
            </w:r>
          </w:p>
        </w:tc>
        <w:tc>
          <w:tcPr>
            <w:tcW w:w="1407" w:type="dxa"/>
          </w:tcPr>
          <w:p w:rsidR="001F5E1E" w:rsidRPr="00785D1B" w:rsidRDefault="007151A3"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1.740.839.046</w:t>
            </w:r>
          </w:p>
        </w:tc>
        <w:tc>
          <w:tcPr>
            <w:tcW w:w="1300" w:type="dxa"/>
          </w:tcPr>
          <w:p w:rsidR="001F5E1E" w:rsidRPr="00785D1B" w:rsidRDefault="007151A3"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c>
          <w:tcPr>
            <w:tcW w:w="1407" w:type="dxa"/>
          </w:tcPr>
          <w:p w:rsidR="001F5E1E" w:rsidRPr="00785D1B" w:rsidRDefault="007151A3"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1.716.912.211</w:t>
            </w:r>
          </w:p>
        </w:tc>
        <w:tc>
          <w:tcPr>
            <w:tcW w:w="1166" w:type="dxa"/>
          </w:tcPr>
          <w:p w:rsidR="001F5E1E" w:rsidRPr="00785D1B" w:rsidRDefault="007151A3"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98.63</w:t>
            </w:r>
          </w:p>
        </w:tc>
        <w:tc>
          <w:tcPr>
            <w:tcW w:w="1213" w:type="dxa"/>
          </w:tcPr>
          <w:p w:rsidR="001F5E1E" w:rsidRPr="00785D1B" w:rsidRDefault="007151A3" w:rsidP="001926E5">
            <w:pPr>
              <w:pStyle w:val="ListParagraph"/>
              <w:tabs>
                <w:tab w:val="left" w:pos="1260"/>
              </w:tabs>
              <w:spacing w:line="360" w:lineRule="auto"/>
              <w:ind w:left="0"/>
              <w:jc w:val="right"/>
              <w:rPr>
                <w:rFonts w:ascii="Franklin Gothic Book" w:hAnsi="Franklin Gothic Book"/>
                <w:sz w:val="18"/>
                <w:szCs w:val="18"/>
              </w:rPr>
            </w:pPr>
            <w:r>
              <w:rPr>
                <w:rFonts w:ascii="Franklin Gothic Book" w:hAnsi="Franklin Gothic Book"/>
                <w:sz w:val="18"/>
                <w:szCs w:val="18"/>
              </w:rPr>
              <w:t>100</w:t>
            </w:r>
          </w:p>
        </w:tc>
      </w:tr>
    </w:tbl>
    <w:p w:rsidR="00200F09" w:rsidRDefault="00200F09" w:rsidP="00200F09">
      <w:pPr>
        <w:pStyle w:val="ListParagraph"/>
        <w:tabs>
          <w:tab w:val="left" w:pos="1260"/>
        </w:tabs>
        <w:spacing w:after="0" w:line="360" w:lineRule="auto"/>
        <w:ind w:left="360"/>
        <w:jc w:val="both"/>
        <w:rPr>
          <w:rFonts w:ascii="Franklin Gothic Book" w:hAnsi="Franklin Gothic Book"/>
          <w:sz w:val="24"/>
          <w:szCs w:val="24"/>
        </w:rPr>
      </w:pPr>
    </w:p>
    <w:p w:rsidR="00200F09" w:rsidRDefault="00200F09" w:rsidP="00200F09">
      <w:pPr>
        <w:pStyle w:val="ListParagraph"/>
        <w:spacing w:line="360" w:lineRule="auto"/>
        <w:ind w:left="1627"/>
        <w:jc w:val="both"/>
        <w:rPr>
          <w:rFonts w:ascii="Franklin Gothic Book" w:hAnsi="Franklin Gothic Book"/>
          <w:sz w:val="24"/>
          <w:szCs w:val="24"/>
        </w:rPr>
      </w:pPr>
    </w:p>
    <w:p w:rsidR="00200F09" w:rsidRPr="00F06777" w:rsidRDefault="00200F09" w:rsidP="00200F09">
      <w:pPr>
        <w:pStyle w:val="ListParagraph"/>
        <w:numPr>
          <w:ilvl w:val="0"/>
          <w:numId w:val="39"/>
        </w:numPr>
        <w:spacing w:line="360" w:lineRule="auto"/>
        <w:jc w:val="both"/>
        <w:rPr>
          <w:rFonts w:ascii="Franklin Gothic Book" w:hAnsi="Franklin Gothic Book"/>
          <w:sz w:val="24"/>
          <w:szCs w:val="24"/>
        </w:rPr>
      </w:pPr>
      <w:r w:rsidRPr="00F06777">
        <w:rPr>
          <w:rFonts w:ascii="Franklin Gothic Book" w:hAnsi="Franklin Gothic Book"/>
          <w:sz w:val="24"/>
          <w:szCs w:val="24"/>
        </w:rPr>
        <w:br w:type="page"/>
      </w:r>
    </w:p>
    <w:p w:rsidR="00200F09" w:rsidRPr="00A20F13" w:rsidRDefault="00200F09" w:rsidP="003C3C2B">
      <w:pPr>
        <w:jc w:val="center"/>
        <w:rPr>
          <w:rFonts w:ascii="Franklin Gothic Book" w:hAnsi="Franklin Gothic Book"/>
          <w:b/>
          <w:sz w:val="24"/>
          <w:szCs w:val="24"/>
        </w:rPr>
      </w:pPr>
      <w:r w:rsidRPr="00A20F13">
        <w:rPr>
          <w:rFonts w:ascii="Franklin Gothic Book" w:hAnsi="Franklin Gothic Book"/>
          <w:b/>
          <w:sz w:val="24"/>
          <w:szCs w:val="24"/>
        </w:rPr>
        <w:lastRenderedPageBreak/>
        <w:t>BAB III</w:t>
      </w:r>
    </w:p>
    <w:p w:rsidR="00200F09" w:rsidRPr="00A20F13" w:rsidRDefault="00200F09" w:rsidP="00200F09">
      <w:pPr>
        <w:jc w:val="center"/>
        <w:rPr>
          <w:rFonts w:ascii="Franklin Gothic Book" w:hAnsi="Franklin Gothic Book"/>
          <w:b/>
          <w:sz w:val="24"/>
          <w:szCs w:val="24"/>
        </w:rPr>
      </w:pPr>
      <w:r w:rsidRPr="00A20F13">
        <w:rPr>
          <w:rFonts w:ascii="Franklin Gothic Book" w:hAnsi="Franklin Gothic Book"/>
          <w:b/>
          <w:sz w:val="24"/>
          <w:szCs w:val="24"/>
        </w:rPr>
        <w:t>PENUTUP</w:t>
      </w:r>
    </w:p>
    <w:p w:rsidR="00200F09" w:rsidRDefault="00200F09" w:rsidP="00200F09">
      <w:pPr>
        <w:jc w:val="center"/>
        <w:rPr>
          <w:rFonts w:ascii="Franklin Gothic Book" w:hAnsi="Franklin Gothic Book"/>
          <w:sz w:val="24"/>
          <w:szCs w:val="24"/>
        </w:rPr>
      </w:pPr>
    </w:p>
    <w:p w:rsidR="00200F09" w:rsidRDefault="00200F09" w:rsidP="00200F09">
      <w:pPr>
        <w:pStyle w:val="ListParagraph"/>
        <w:spacing w:after="0" w:line="360" w:lineRule="auto"/>
        <w:ind w:left="360" w:firstLine="720"/>
        <w:jc w:val="both"/>
        <w:rPr>
          <w:rFonts w:ascii="Franklin Gothic Book" w:hAnsi="Franklin Gothic Book"/>
          <w:sz w:val="24"/>
          <w:szCs w:val="24"/>
        </w:rPr>
      </w:pPr>
      <w:r w:rsidRPr="00A20F13">
        <w:rPr>
          <w:rFonts w:ascii="Franklin Gothic Book" w:hAnsi="Franklin Gothic Book"/>
          <w:sz w:val="24"/>
          <w:szCs w:val="24"/>
        </w:rPr>
        <w:t>Penyusunan Laporan Kinerja Inst</w:t>
      </w:r>
      <w:r w:rsidR="00DA0AFD">
        <w:rPr>
          <w:rFonts w:ascii="Franklin Gothic Book" w:hAnsi="Franklin Gothic Book"/>
          <w:sz w:val="24"/>
          <w:szCs w:val="24"/>
        </w:rPr>
        <w:t>ansi Pemerintah (LKIP) Tahun 2020</w:t>
      </w:r>
      <w:r w:rsidR="00EA55F7">
        <w:rPr>
          <w:rFonts w:ascii="Franklin Gothic Book" w:hAnsi="Franklin Gothic Book"/>
          <w:sz w:val="24"/>
          <w:szCs w:val="24"/>
        </w:rPr>
        <w:t xml:space="preserve"> </w:t>
      </w:r>
      <w:r>
        <w:rPr>
          <w:rFonts w:ascii="Franklin Gothic Book" w:hAnsi="Franklin Gothic Book"/>
          <w:sz w:val="24"/>
          <w:szCs w:val="24"/>
        </w:rPr>
        <w:t>Badan</w:t>
      </w:r>
      <w:r w:rsidRPr="00A20F13">
        <w:rPr>
          <w:rFonts w:ascii="Franklin Gothic Book" w:hAnsi="Franklin Gothic Book"/>
          <w:sz w:val="24"/>
          <w:szCs w:val="24"/>
        </w:rPr>
        <w:t xml:space="preserve"> Kesatuan Bangsa </w:t>
      </w:r>
      <w:r>
        <w:rPr>
          <w:rFonts w:ascii="Franklin Gothic Book" w:hAnsi="Franklin Gothic Book"/>
          <w:sz w:val="24"/>
          <w:szCs w:val="24"/>
        </w:rPr>
        <w:t>dan Politik Kabupaten Tanjung Jabung Barat</w:t>
      </w:r>
      <w:r w:rsidRPr="00A20F13">
        <w:rPr>
          <w:rFonts w:ascii="Franklin Gothic Book" w:hAnsi="Franklin Gothic Book"/>
          <w:sz w:val="24"/>
          <w:szCs w:val="24"/>
        </w:rPr>
        <w:t xml:space="preserve"> sudah sesuai dengan fungsi dan ketugasannya berdasarkan program dan kegiatan yang telah dilaksanakan.Adapun hasil capaian kinerja kebijakan program dan kegiatan yang bersifat ke dalam hasilnya sepadan dengan capaian kebijakan program dan kegiatan yang bersifat keluar.Hal tersebut dikarenakan hampir semua program  kegiatan yang diagendakan selama tahun 20</w:t>
      </w:r>
      <w:r w:rsidR="00DA07B4">
        <w:rPr>
          <w:rFonts w:ascii="Franklin Gothic Book" w:hAnsi="Franklin Gothic Book"/>
          <w:sz w:val="24"/>
          <w:szCs w:val="24"/>
        </w:rPr>
        <w:t>20</w:t>
      </w:r>
      <w:r w:rsidRPr="00A20F13">
        <w:rPr>
          <w:rFonts w:ascii="Franklin Gothic Book" w:hAnsi="Franklin Gothic Book"/>
          <w:sz w:val="24"/>
          <w:szCs w:val="24"/>
        </w:rPr>
        <w:t xml:space="preserve"> dapat terealisir dan dilaksanakan dengan baik, meskipun ada kendala sifatnya hanya tehnis saja seperti keterkaitan dengan pihak luar maupun adanya optimalisasi serta efisiensi penggunaan anggaran, namun dengan berkoordinasi ke semua pihak terkait kendala tersebut dapat diantisipasi. Oleh karena itu berkat dukungan semua pihak, maka </w:t>
      </w:r>
      <w:r>
        <w:rPr>
          <w:rFonts w:ascii="Franklin Gothic Book" w:hAnsi="Franklin Gothic Book"/>
          <w:sz w:val="24"/>
          <w:szCs w:val="24"/>
        </w:rPr>
        <w:t>Badan</w:t>
      </w:r>
      <w:r w:rsidRPr="00A20F13">
        <w:rPr>
          <w:rFonts w:ascii="Franklin Gothic Book" w:hAnsi="Franklin Gothic Book"/>
          <w:sz w:val="24"/>
          <w:szCs w:val="24"/>
        </w:rPr>
        <w:t xml:space="preserve"> Kesatuan Bangsa </w:t>
      </w:r>
      <w:r>
        <w:rPr>
          <w:rFonts w:ascii="Franklin Gothic Book" w:hAnsi="Franklin Gothic Book"/>
          <w:sz w:val="24"/>
          <w:szCs w:val="24"/>
        </w:rPr>
        <w:t>dan Politik Kabupaten Tanjung Jabung Barat</w:t>
      </w:r>
      <w:r w:rsidRPr="00A20F13">
        <w:rPr>
          <w:rFonts w:ascii="Franklin Gothic Book" w:hAnsi="Franklin Gothic Book"/>
          <w:sz w:val="24"/>
          <w:szCs w:val="24"/>
        </w:rPr>
        <w:t xml:space="preserve"> dapat menyusun Laporan Kinerja Instansi Pemerintah (LKIP).</w:t>
      </w:r>
    </w:p>
    <w:p w:rsidR="00200F09" w:rsidRDefault="00200F09" w:rsidP="00200F09">
      <w:pPr>
        <w:pStyle w:val="ListParagraph"/>
        <w:spacing w:after="0" w:line="360" w:lineRule="auto"/>
        <w:ind w:left="1620" w:firstLine="540"/>
        <w:jc w:val="both"/>
        <w:rPr>
          <w:rFonts w:ascii="Franklin Gothic Book" w:hAnsi="Franklin Gothic Book"/>
          <w:sz w:val="24"/>
          <w:szCs w:val="24"/>
        </w:rPr>
      </w:pPr>
    </w:p>
    <w:p w:rsidR="00200F09" w:rsidRPr="00C578B0" w:rsidRDefault="00200F09" w:rsidP="00200F09">
      <w:pPr>
        <w:pStyle w:val="ListParagraph"/>
        <w:numPr>
          <w:ilvl w:val="0"/>
          <w:numId w:val="41"/>
        </w:numPr>
        <w:spacing w:after="0" w:line="360" w:lineRule="auto"/>
        <w:jc w:val="both"/>
        <w:rPr>
          <w:rFonts w:ascii="Franklin Gothic Book" w:hAnsi="Franklin Gothic Book"/>
          <w:b/>
          <w:sz w:val="24"/>
          <w:szCs w:val="24"/>
        </w:rPr>
      </w:pPr>
      <w:r w:rsidRPr="00C578B0">
        <w:rPr>
          <w:rFonts w:ascii="Franklin Gothic Book" w:hAnsi="Franklin Gothic Book"/>
          <w:b/>
          <w:sz w:val="24"/>
          <w:szCs w:val="24"/>
        </w:rPr>
        <w:t>Kesimpulan</w:t>
      </w:r>
    </w:p>
    <w:p w:rsidR="00200F09" w:rsidRDefault="00200F09"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t>Disamping dikemukan gambaran kinerja dalam Lakip ini juga dilaporkan analisis kinerja yang menggambarkan keberhasilan dan kegagalan masing-masing sasaran serta permasalahan yang dihadapai sebagai factor penghambat keberhasilan.</w:t>
      </w:r>
    </w:p>
    <w:p w:rsidR="00200F09" w:rsidRDefault="00200F09"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t>Berdasarkan pada hasil akuntabilitas kinerja melalui pengukuran kinerja melalui pengkuran kinerja, analisis dan evaluasi akuntabilitas serta aspek keuangandapat dikatakan belum berhasil mencapai sasaran secara maximal tidak tercapainya target/sasaran maksimal hal ini lebih banyak disebabkan oleh keterlambatan dukungan administrasi keuangan termasuk pengesahan APBDP</w:t>
      </w:r>
    </w:p>
    <w:p w:rsidR="00200F09" w:rsidRDefault="00200F09"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t xml:space="preserve">Dipihak Lain terjadi pencapaian target kinerja mencapai 100% yaitu pada semua jenis Program dan kegiatan hal ini disebabkan adanya kerjasama yang baik antara masyarakat dengan Pemerintah Kabupaten Tanjung Jabung </w:t>
      </w:r>
      <w:r>
        <w:rPr>
          <w:rFonts w:ascii="Franklin Gothic Book" w:hAnsi="Franklin Gothic Book"/>
          <w:sz w:val="24"/>
          <w:szCs w:val="24"/>
        </w:rPr>
        <w:lastRenderedPageBreak/>
        <w:t>Barat dalam pemberian informasi actual yang berhubungan dengan ketentraman dan ketertiban, keamanan dan kenyamanan, Seni Budaya dan Politik sehingga dapat di tindak lanjuti dengan baik.</w:t>
      </w:r>
    </w:p>
    <w:p w:rsidR="00F46AC4" w:rsidRDefault="00F46AC4" w:rsidP="00200F09">
      <w:pPr>
        <w:pStyle w:val="ListParagraph"/>
        <w:spacing w:after="0" w:line="360" w:lineRule="auto"/>
        <w:ind w:firstLine="720"/>
        <w:jc w:val="both"/>
        <w:rPr>
          <w:rFonts w:ascii="Franklin Gothic Book" w:hAnsi="Franklin Gothic Book"/>
          <w:sz w:val="24"/>
          <w:szCs w:val="24"/>
        </w:rPr>
      </w:pPr>
    </w:p>
    <w:p w:rsidR="00200F09" w:rsidRDefault="00200F09"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t>Namun demikian walau sasaran telah dapat dicapai upaya/langkah-langkah antisipasi dan mewaspadai gejala, isu, gejolak dan gangguan kantrantibmas tetap di tingkatkan demi untuk menciptakan Tanjung Jabung Barat aman, tertib dan demokratis sehingga “TERWUJUDNYA PERSATUAN DAN KESATUAN MENUJU MASYARAKAT MADANI”</w:t>
      </w:r>
    </w:p>
    <w:p w:rsidR="00EA55F7" w:rsidRDefault="00EA55F7" w:rsidP="00200F09">
      <w:pPr>
        <w:pStyle w:val="ListParagraph"/>
        <w:spacing w:after="0" w:line="360" w:lineRule="auto"/>
        <w:ind w:firstLine="720"/>
        <w:jc w:val="both"/>
        <w:rPr>
          <w:rFonts w:ascii="Franklin Gothic Book" w:hAnsi="Franklin Gothic Book"/>
          <w:sz w:val="24"/>
          <w:szCs w:val="24"/>
        </w:rPr>
      </w:pPr>
    </w:p>
    <w:p w:rsidR="00200F09" w:rsidRDefault="00EA55F7"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t>D</w:t>
      </w:r>
      <w:r w:rsidR="00200F09">
        <w:rPr>
          <w:rFonts w:ascii="Franklin Gothic Book" w:hAnsi="Franklin Gothic Book"/>
          <w:sz w:val="24"/>
          <w:szCs w:val="24"/>
        </w:rPr>
        <w:t>alam rencana Kinerja Tahun 20</w:t>
      </w:r>
      <w:r w:rsidR="00DA07B4">
        <w:rPr>
          <w:rFonts w:ascii="Franklin Gothic Book" w:hAnsi="Franklin Gothic Book"/>
          <w:sz w:val="24"/>
          <w:szCs w:val="24"/>
        </w:rPr>
        <w:t>20</w:t>
      </w:r>
      <w:r w:rsidR="00200F09">
        <w:rPr>
          <w:rFonts w:ascii="Franklin Gothic Book" w:hAnsi="Franklin Gothic Book"/>
          <w:sz w:val="24"/>
          <w:szCs w:val="24"/>
        </w:rPr>
        <w:t xml:space="preserve"> ditetapkan sebanyak </w:t>
      </w:r>
      <w:r w:rsidR="00DA0AFD">
        <w:rPr>
          <w:rFonts w:ascii="Franklin Gothic Book" w:hAnsi="Franklin Gothic Book"/>
          <w:sz w:val="24"/>
          <w:szCs w:val="24"/>
        </w:rPr>
        <w:t>8</w:t>
      </w:r>
      <w:r w:rsidR="003C3C2B">
        <w:rPr>
          <w:rFonts w:ascii="Franklin Gothic Book" w:hAnsi="Franklin Gothic Book"/>
          <w:sz w:val="24"/>
          <w:szCs w:val="24"/>
        </w:rPr>
        <w:t xml:space="preserve"> </w:t>
      </w:r>
      <w:r w:rsidR="00200F09">
        <w:rPr>
          <w:rFonts w:ascii="Franklin Gothic Book" w:hAnsi="Franklin Gothic Book"/>
          <w:sz w:val="24"/>
          <w:szCs w:val="24"/>
        </w:rPr>
        <w:t xml:space="preserve">Program  yang selanjutnya di dukung </w:t>
      </w:r>
      <w:r w:rsidR="00E82E93">
        <w:rPr>
          <w:rFonts w:ascii="Franklin Gothic Book" w:hAnsi="Franklin Gothic Book"/>
          <w:sz w:val="24"/>
          <w:szCs w:val="24"/>
        </w:rPr>
        <w:t>3</w:t>
      </w:r>
      <w:r w:rsidR="00DA0AFD">
        <w:rPr>
          <w:rFonts w:ascii="Franklin Gothic Book" w:hAnsi="Franklin Gothic Book"/>
          <w:sz w:val="24"/>
          <w:szCs w:val="24"/>
        </w:rPr>
        <w:t>4</w:t>
      </w:r>
      <w:r w:rsidR="00E82E93">
        <w:rPr>
          <w:rFonts w:ascii="Franklin Gothic Book" w:hAnsi="Franklin Gothic Book"/>
          <w:sz w:val="24"/>
          <w:szCs w:val="24"/>
        </w:rPr>
        <w:t xml:space="preserve"> </w:t>
      </w:r>
      <w:r w:rsidR="00200F09">
        <w:rPr>
          <w:rFonts w:ascii="Franklin Gothic Book" w:hAnsi="Franklin Gothic Book"/>
          <w:sz w:val="24"/>
          <w:szCs w:val="24"/>
        </w:rPr>
        <w:t>kegiatan, semuanya telah dilaksanakan pada tahun 20</w:t>
      </w:r>
      <w:r w:rsidR="00DA07B4">
        <w:rPr>
          <w:rFonts w:ascii="Franklin Gothic Book" w:hAnsi="Franklin Gothic Book"/>
          <w:sz w:val="24"/>
          <w:szCs w:val="24"/>
        </w:rPr>
        <w:t>20</w:t>
      </w:r>
      <w:r w:rsidR="00200F09">
        <w:rPr>
          <w:rFonts w:ascii="Franklin Gothic Book" w:hAnsi="Franklin Gothic Book"/>
          <w:sz w:val="24"/>
          <w:szCs w:val="24"/>
        </w:rPr>
        <w:t xml:space="preserve"> oleh Badan Kesatuan Bangsa dan Politik Kabupaten Tanjung Jabung Barat.</w:t>
      </w:r>
    </w:p>
    <w:p w:rsidR="00200F09" w:rsidRDefault="00200F09" w:rsidP="00200F09">
      <w:pPr>
        <w:pStyle w:val="ListParagraph"/>
        <w:spacing w:after="0" w:line="360" w:lineRule="auto"/>
        <w:ind w:firstLine="720"/>
        <w:jc w:val="both"/>
        <w:rPr>
          <w:rFonts w:ascii="Franklin Gothic Book" w:hAnsi="Franklin Gothic Book"/>
          <w:sz w:val="24"/>
          <w:szCs w:val="24"/>
        </w:rPr>
      </w:pPr>
    </w:p>
    <w:p w:rsidR="00200F09" w:rsidRDefault="00200F09" w:rsidP="00200F09">
      <w:pPr>
        <w:pStyle w:val="ListParagraph"/>
        <w:spacing w:after="0" w:line="360" w:lineRule="auto"/>
        <w:ind w:firstLine="720"/>
        <w:jc w:val="both"/>
        <w:rPr>
          <w:rFonts w:ascii="Franklin Gothic Book" w:hAnsi="Franklin Gothic Book"/>
          <w:sz w:val="24"/>
          <w:szCs w:val="24"/>
        </w:rPr>
      </w:pPr>
    </w:p>
    <w:p w:rsidR="00200F09" w:rsidRDefault="0064051C" w:rsidP="0064051C">
      <w:pPr>
        <w:pStyle w:val="ListParagraph"/>
        <w:spacing w:after="0" w:line="240" w:lineRule="auto"/>
        <w:ind w:left="3600"/>
        <w:jc w:val="center"/>
        <w:rPr>
          <w:rFonts w:ascii="Franklin Gothic Book" w:hAnsi="Franklin Gothic Book"/>
          <w:sz w:val="24"/>
          <w:szCs w:val="24"/>
        </w:rPr>
      </w:pPr>
      <w:r>
        <w:rPr>
          <w:rFonts w:ascii="Franklin Gothic Book" w:hAnsi="Franklin Gothic Book"/>
          <w:sz w:val="24"/>
          <w:szCs w:val="24"/>
        </w:rPr>
        <w:t>KEPALA BADAN KESATUAN BANGSA DAN POLITIK</w:t>
      </w:r>
    </w:p>
    <w:p w:rsidR="0064051C" w:rsidRDefault="0064051C" w:rsidP="0064051C">
      <w:pPr>
        <w:pStyle w:val="ListParagraph"/>
        <w:spacing w:after="0" w:line="240" w:lineRule="auto"/>
        <w:ind w:left="3600"/>
        <w:jc w:val="center"/>
        <w:rPr>
          <w:rFonts w:ascii="Franklin Gothic Book" w:hAnsi="Franklin Gothic Book"/>
          <w:sz w:val="24"/>
          <w:szCs w:val="24"/>
        </w:rPr>
      </w:pPr>
      <w:r>
        <w:rPr>
          <w:rFonts w:ascii="Franklin Gothic Book" w:hAnsi="Franklin Gothic Book"/>
          <w:sz w:val="24"/>
          <w:szCs w:val="24"/>
        </w:rPr>
        <w:t>KABUPATEN TANJUNG JABUNG BARAT</w:t>
      </w:r>
    </w:p>
    <w:p w:rsidR="0064051C" w:rsidRDefault="0064051C" w:rsidP="0064051C">
      <w:pPr>
        <w:pStyle w:val="ListParagraph"/>
        <w:spacing w:after="0" w:line="240" w:lineRule="auto"/>
        <w:ind w:left="3600"/>
        <w:jc w:val="center"/>
        <w:rPr>
          <w:rFonts w:ascii="Franklin Gothic Book" w:hAnsi="Franklin Gothic Book"/>
          <w:sz w:val="24"/>
          <w:szCs w:val="24"/>
        </w:rPr>
      </w:pPr>
    </w:p>
    <w:p w:rsidR="0064051C" w:rsidRDefault="0064051C" w:rsidP="0064051C">
      <w:pPr>
        <w:pStyle w:val="ListParagraph"/>
        <w:spacing w:after="0" w:line="240" w:lineRule="auto"/>
        <w:ind w:left="3600"/>
        <w:jc w:val="center"/>
        <w:rPr>
          <w:rFonts w:ascii="Franklin Gothic Book" w:hAnsi="Franklin Gothic Book"/>
          <w:sz w:val="24"/>
          <w:szCs w:val="24"/>
        </w:rPr>
      </w:pPr>
    </w:p>
    <w:p w:rsidR="0064051C" w:rsidRDefault="0064051C" w:rsidP="0064051C">
      <w:pPr>
        <w:pStyle w:val="ListParagraph"/>
        <w:spacing w:after="0" w:line="240" w:lineRule="auto"/>
        <w:ind w:left="3600"/>
        <w:jc w:val="center"/>
        <w:rPr>
          <w:rFonts w:ascii="Franklin Gothic Book" w:hAnsi="Franklin Gothic Book"/>
          <w:sz w:val="24"/>
          <w:szCs w:val="24"/>
        </w:rPr>
      </w:pPr>
    </w:p>
    <w:p w:rsidR="0064051C" w:rsidRDefault="0064051C" w:rsidP="0064051C">
      <w:pPr>
        <w:pStyle w:val="ListParagraph"/>
        <w:spacing w:after="0" w:line="240" w:lineRule="auto"/>
        <w:ind w:left="3600"/>
        <w:jc w:val="center"/>
        <w:rPr>
          <w:rFonts w:ascii="Franklin Gothic Book" w:hAnsi="Franklin Gothic Book"/>
          <w:sz w:val="24"/>
          <w:szCs w:val="24"/>
        </w:rPr>
      </w:pPr>
    </w:p>
    <w:p w:rsidR="0064051C" w:rsidRDefault="0064051C" w:rsidP="0064051C">
      <w:pPr>
        <w:pStyle w:val="ListParagraph"/>
        <w:spacing w:after="0" w:line="240" w:lineRule="auto"/>
        <w:ind w:left="3600"/>
        <w:jc w:val="center"/>
        <w:rPr>
          <w:rFonts w:ascii="Franklin Gothic Book" w:hAnsi="Franklin Gothic Book"/>
          <w:sz w:val="24"/>
          <w:szCs w:val="24"/>
        </w:rPr>
      </w:pPr>
    </w:p>
    <w:p w:rsidR="0064051C" w:rsidRPr="00F46AC4" w:rsidRDefault="0064051C" w:rsidP="0064051C">
      <w:pPr>
        <w:pStyle w:val="ListParagraph"/>
        <w:spacing w:after="0" w:line="240" w:lineRule="auto"/>
        <w:ind w:left="3600"/>
        <w:jc w:val="center"/>
        <w:rPr>
          <w:rFonts w:ascii="Franklin Gothic Book" w:hAnsi="Franklin Gothic Book"/>
          <w:b/>
          <w:sz w:val="24"/>
          <w:szCs w:val="24"/>
          <w:u w:val="single"/>
        </w:rPr>
      </w:pPr>
      <w:r w:rsidRPr="00F46AC4">
        <w:rPr>
          <w:rFonts w:ascii="Franklin Gothic Book" w:hAnsi="Franklin Gothic Book"/>
          <w:b/>
          <w:sz w:val="24"/>
          <w:szCs w:val="24"/>
          <w:u w:val="single"/>
        </w:rPr>
        <w:t>Drs. R. AZIS MUSLIM,M.AP</w:t>
      </w:r>
    </w:p>
    <w:p w:rsidR="0064051C" w:rsidRDefault="0064051C" w:rsidP="0064051C">
      <w:pPr>
        <w:pStyle w:val="ListParagraph"/>
        <w:spacing w:after="0" w:line="240" w:lineRule="auto"/>
        <w:ind w:left="3600"/>
        <w:jc w:val="center"/>
        <w:rPr>
          <w:rFonts w:ascii="Franklin Gothic Book" w:hAnsi="Franklin Gothic Book"/>
          <w:sz w:val="24"/>
          <w:szCs w:val="24"/>
        </w:rPr>
      </w:pPr>
      <w:r>
        <w:rPr>
          <w:rFonts w:ascii="Franklin Gothic Book" w:hAnsi="Franklin Gothic Book"/>
          <w:sz w:val="24"/>
          <w:szCs w:val="24"/>
        </w:rPr>
        <w:t>PEMBINA UTAMA MUDA</w:t>
      </w:r>
    </w:p>
    <w:p w:rsidR="0064051C" w:rsidRDefault="0064051C" w:rsidP="0064051C">
      <w:pPr>
        <w:pStyle w:val="ListParagraph"/>
        <w:spacing w:after="0" w:line="240" w:lineRule="auto"/>
        <w:ind w:left="3600"/>
        <w:jc w:val="center"/>
        <w:rPr>
          <w:rFonts w:ascii="Franklin Gothic Book" w:hAnsi="Franklin Gothic Book"/>
          <w:sz w:val="24"/>
          <w:szCs w:val="24"/>
        </w:rPr>
      </w:pPr>
      <w:bookmarkStart w:id="6" w:name="_GoBack"/>
      <w:bookmarkEnd w:id="6"/>
      <w:r>
        <w:rPr>
          <w:rFonts w:ascii="Franklin Gothic Book" w:hAnsi="Franklin Gothic Book"/>
          <w:sz w:val="24"/>
          <w:szCs w:val="24"/>
        </w:rPr>
        <w:t>NIP. 19680530 198810 1 001</w:t>
      </w:r>
    </w:p>
    <w:sectPr w:rsidR="0064051C" w:rsidSect="00C60D4B">
      <w:headerReference w:type="default" r:id="rId10"/>
      <w:footerReference w:type="default" r:id="rId11"/>
      <w:pgSz w:w="11909" w:h="16834" w:code="9"/>
      <w:pgMar w:top="1440" w:right="1440" w:bottom="216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E5" w:rsidRDefault="000357E5" w:rsidP="00F46AC4">
      <w:pPr>
        <w:spacing w:after="0" w:line="240" w:lineRule="auto"/>
      </w:pPr>
      <w:r>
        <w:separator/>
      </w:r>
    </w:p>
  </w:endnote>
  <w:endnote w:type="continuationSeparator" w:id="0">
    <w:p w:rsidR="000357E5" w:rsidRDefault="000357E5" w:rsidP="00F4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E5" w:rsidRDefault="000357E5">
    <w:pPr>
      <w:pStyle w:val="Footer"/>
      <w:pBdr>
        <w:top w:val="thinThickSmallGap" w:sz="24" w:space="1" w:color="622423" w:themeColor="accent2" w:themeShade="7F"/>
      </w:pBdr>
      <w:rPr>
        <w:rFonts w:asciiTheme="majorHAnsi" w:hAnsiTheme="majorHAnsi"/>
      </w:rPr>
    </w:pPr>
    <w:r>
      <w:rPr>
        <w:rFonts w:asciiTheme="majorHAnsi" w:hAnsiTheme="majorHAnsi"/>
      </w:rPr>
      <w:t>LKjlP Tahun 2020</w:t>
    </w:r>
  </w:p>
  <w:p w:rsidR="000357E5" w:rsidRDefault="000357E5">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EF3D79" w:rsidRPr="00EF3D79">
      <w:rPr>
        <w:rFonts w:asciiTheme="majorHAnsi" w:hAnsiTheme="majorHAnsi"/>
        <w:noProof/>
      </w:rPr>
      <w:t>40</w:t>
    </w:r>
    <w:r>
      <w:rPr>
        <w:rFonts w:asciiTheme="majorHAnsi" w:hAnsiTheme="majorHAnsi"/>
        <w:noProof/>
      </w:rPr>
      <w:fldChar w:fldCharType="end"/>
    </w:r>
  </w:p>
  <w:p w:rsidR="000357E5" w:rsidRDefault="0003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E5" w:rsidRDefault="000357E5" w:rsidP="00F46AC4">
      <w:pPr>
        <w:spacing w:after="0" w:line="240" w:lineRule="auto"/>
      </w:pPr>
      <w:r>
        <w:separator/>
      </w:r>
    </w:p>
  </w:footnote>
  <w:footnote w:type="continuationSeparator" w:id="0">
    <w:p w:rsidR="000357E5" w:rsidRDefault="000357E5" w:rsidP="00F46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805"/>
    </w:tblGrid>
    <w:tr w:rsidR="000357E5">
      <w:tc>
        <w:tcPr>
          <w:tcW w:w="1152" w:type="dxa"/>
        </w:tcPr>
        <w:p w:rsidR="000357E5" w:rsidRDefault="000357E5">
          <w:pPr>
            <w:pStyle w:val="Header"/>
            <w:jc w:val="right"/>
            <w:rPr>
              <w:b/>
            </w:rPr>
          </w:pPr>
        </w:p>
      </w:tc>
      <w:tc>
        <w:tcPr>
          <w:tcW w:w="0" w:type="auto"/>
          <w:noWrap/>
        </w:tcPr>
        <w:p w:rsidR="000357E5" w:rsidRPr="00C60D4B" w:rsidRDefault="000357E5" w:rsidP="00C60D4B">
          <w:pPr>
            <w:pStyle w:val="Header"/>
            <w:rPr>
              <w:rFonts w:ascii="Times New Roman" w:hAnsi="Times New Roman" w:cs="Times New Roman"/>
              <w:b/>
              <w:i/>
            </w:rPr>
          </w:pPr>
          <w:r w:rsidRPr="00C60D4B">
            <w:rPr>
              <w:rFonts w:ascii="Times New Roman" w:hAnsi="Times New Roman" w:cs="Times New Roman"/>
              <w:i/>
            </w:rPr>
            <w:t>Badan Kesatuan Bangsa dan Politik Kab. Tanjab Barat</w:t>
          </w:r>
        </w:p>
      </w:tc>
    </w:tr>
  </w:tbl>
  <w:p w:rsidR="000357E5" w:rsidRDefault="0003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9DC"/>
    <w:multiLevelType w:val="hybridMultilevel"/>
    <w:tmpl w:val="226E47EC"/>
    <w:lvl w:ilvl="0" w:tplc="48FC5A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CE5A67"/>
    <w:multiLevelType w:val="hybridMultilevel"/>
    <w:tmpl w:val="A30EE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13883"/>
    <w:multiLevelType w:val="hybridMultilevel"/>
    <w:tmpl w:val="4CB8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7330B9"/>
    <w:multiLevelType w:val="hybridMultilevel"/>
    <w:tmpl w:val="6D2E0F84"/>
    <w:lvl w:ilvl="0" w:tplc="E0801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E37737"/>
    <w:multiLevelType w:val="hybridMultilevel"/>
    <w:tmpl w:val="DE945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87275"/>
    <w:multiLevelType w:val="hybridMultilevel"/>
    <w:tmpl w:val="9282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A4B25"/>
    <w:multiLevelType w:val="hybridMultilevel"/>
    <w:tmpl w:val="CDE2123E"/>
    <w:lvl w:ilvl="0" w:tplc="6A86143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nsid w:val="13304D52"/>
    <w:multiLevelType w:val="hybridMultilevel"/>
    <w:tmpl w:val="F4120044"/>
    <w:lvl w:ilvl="0" w:tplc="4D6C77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175AD0"/>
    <w:multiLevelType w:val="hybridMultilevel"/>
    <w:tmpl w:val="90488EEE"/>
    <w:lvl w:ilvl="0" w:tplc="C1AEE6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85D6733"/>
    <w:multiLevelType w:val="hybridMultilevel"/>
    <w:tmpl w:val="AA1A40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8F63D25"/>
    <w:multiLevelType w:val="hybridMultilevel"/>
    <w:tmpl w:val="F80213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CB50E72"/>
    <w:multiLevelType w:val="hybridMultilevel"/>
    <w:tmpl w:val="1B64380E"/>
    <w:lvl w:ilvl="0" w:tplc="9CE6B7F0">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2">
    <w:nsid w:val="20EB1DAB"/>
    <w:multiLevelType w:val="multilevel"/>
    <w:tmpl w:val="73E44FD0"/>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nsid w:val="232F75BC"/>
    <w:multiLevelType w:val="hybridMultilevel"/>
    <w:tmpl w:val="375E8FC6"/>
    <w:lvl w:ilvl="0" w:tplc="D96ECA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18299C"/>
    <w:multiLevelType w:val="hybridMultilevel"/>
    <w:tmpl w:val="B7DC0A22"/>
    <w:lvl w:ilvl="0" w:tplc="54709D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1FA110E"/>
    <w:multiLevelType w:val="hybridMultilevel"/>
    <w:tmpl w:val="109A2C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2C27B0E"/>
    <w:multiLevelType w:val="hybridMultilevel"/>
    <w:tmpl w:val="30522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E35750"/>
    <w:multiLevelType w:val="hybridMultilevel"/>
    <w:tmpl w:val="5D4A3C38"/>
    <w:lvl w:ilvl="0" w:tplc="5BF8973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
    <w:nsid w:val="3B207B6B"/>
    <w:multiLevelType w:val="hybridMultilevel"/>
    <w:tmpl w:val="28F80C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E7F5235"/>
    <w:multiLevelType w:val="hybridMultilevel"/>
    <w:tmpl w:val="FCC4AA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B92B1D0">
      <w:start w:val="1"/>
      <w:numFmt w:val="decimal"/>
      <w:lvlText w:val="%3."/>
      <w:lvlJc w:val="left"/>
      <w:pPr>
        <w:ind w:left="2340" w:hanging="360"/>
      </w:pPr>
      <w:rPr>
        <w:rFonts w:hint="default"/>
      </w:rPr>
    </w:lvl>
    <w:lvl w:ilvl="3" w:tplc="C41E670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22DFD"/>
    <w:multiLevelType w:val="hybridMultilevel"/>
    <w:tmpl w:val="D5BC1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5C39E2"/>
    <w:multiLevelType w:val="hybridMultilevel"/>
    <w:tmpl w:val="9932B154"/>
    <w:lvl w:ilvl="0" w:tplc="D60E8A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1713F32"/>
    <w:multiLevelType w:val="hybridMultilevel"/>
    <w:tmpl w:val="1A721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6C69E7"/>
    <w:multiLevelType w:val="hybridMultilevel"/>
    <w:tmpl w:val="07EC5C3C"/>
    <w:lvl w:ilvl="0" w:tplc="DE342F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5DF40D0"/>
    <w:multiLevelType w:val="hybridMultilevel"/>
    <w:tmpl w:val="E41E0FDE"/>
    <w:lvl w:ilvl="0" w:tplc="11E85F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7E96C17"/>
    <w:multiLevelType w:val="hybridMultilevel"/>
    <w:tmpl w:val="D56C0FE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487F61C7"/>
    <w:multiLevelType w:val="hybridMultilevel"/>
    <w:tmpl w:val="4392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246698"/>
    <w:multiLevelType w:val="hybridMultilevel"/>
    <w:tmpl w:val="09E26D2C"/>
    <w:lvl w:ilvl="0" w:tplc="8670E2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36343C8"/>
    <w:multiLevelType w:val="hybridMultilevel"/>
    <w:tmpl w:val="0CB000D6"/>
    <w:lvl w:ilvl="0" w:tplc="4D6C77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9473CCE"/>
    <w:multiLevelType w:val="hybridMultilevel"/>
    <w:tmpl w:val="4E78C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04BB4"/>
    <w:multiLevelType w:val="hybridMultilevel"/>
    <w:tmpl w:val="1270CC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FA76354"/>
    <w:multiLevelType w:val="hybridMultilevel"/>
    <w:tmpl w:val="BADC0B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0F659C"/>
    <w:multiLevelType w:val="hybridMultilevel"/>
    <w:tmpl w:val="8D6CCC44"/>
    <w:lvl w:ilvl="0" w:tplc="0B60D726">
      <w:start w:val="2"/>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B82308"/>
    <w:multiLevelType w:val="hybridMultilevel"/>
    <w:tmpl w:val="61627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4463AB"/>
    <w:multiLevelType w:val="hybridMultilevel"/>
    <w:tmpl w:val="974A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696C71"/>
    <w:multiLevelType w:val="hybridMultilevel"/>
    <w:tmpl w:val="23D4D602"/>
    <w:lvl w:ilvl="0" w:tplc="DAAA6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513A7C"/>
    <w:multiLevelType w:val="hybridMultilevel"/>
    <w:tmpl w:val="CF1CF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E10C9F"/>
    <w:multiLevelType w:val="hybridMultilevel"/>
    <w:tmpl w:val="C78AAAB8"/>
    <w:lvl w:ilvl="0" w:tplc="4D6C77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A707886"/>
    <w:multiLevelType w:val="hybridMultilevel"/>
    <w:tmpl w:val="1DF4721E"/>
    <w:lvl w:ilvl="0" w:tplc="98C899E2">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9">
    <w:nsid w:val="7C6A500C"/>
    <w:multiLevelType w:val="hybridMultilevel"/>
    <w:tmpl w:val="5644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807980"/>
    <w:multiLevelType w:val="hybridMultilevel"/>
    <w:tmpl w:val="9538E84C"/>
    <w:lvl w:ilvl="0" w:tplc="C6E0FD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FCB5179"/>
    <w:multiLevelType w:val="hybridMultilevel"/>
    <w:tmpl w:val="F9500D08"/>
    <w:lvl w:ilvl="0" w:tplc="BFA233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35"/>
  </w:num>
  <w:num w:numId="3">
    <w:abstractNumId w:val="7"/>
  </w:num>
  <w:num w:numId="4">
    <w:abstractNumId w:val="28"/>
  </w:num>
  <w:num w:numId="5">
    <w:abstractNumId w:val="9"/>
  </w:num>
  <w:num w:numId="6">
    <w:abstractNumId w:val="12"/>
  </w:num>
  <w:num w:numId="7">
    <w:abstractNumId w:val="18"/>
  </w:num>
  <w:num w:numId="8">
    <w:abstractNumId w:val="15"/>
  </w:num>
  <w:num w:numId="9">
    <w:abstractNumId w:val="10"/>
  </w:num>
  <w:num w:numId="10">
    <w:abstractNumId w:val="30"/>
  </w:num>
  <w:num w:numId="11">
    <w:abstractNumId w:val="37"/>
  </w:num>
  <w:num w:numId="12">
    <w:abstractNumId w:val="25"/>
  </w:num>
  <w:num w:numId="13">
    <w:abstractNumId w:val="24"/>
  </w:num>
  <w:num w:numId="14">
    <w:abstractNumId w:val="40"/>
  </w:num>
  <w:num w:numId="15">
    <w:abstractNumId w:val="27"/>
  </w:num>
  <w:num w:numId="16">
    <w:abstractNumId w:val="8"/>
  </w:num>
  <w:num w:numId="17">
    <w:abstractNumId w:val="21"/>
  </w:num>
  <w:num w:numId="18">
    <w:abstractNumId w:val="23"/>
  </w:num>
  <w:num w:numId="19">
    <w:abstractNumId w:val="0"/>
  </w:num>
  <w:num w:numId="20">
    <w:abstractNumId w:val="14"/>
  </w:num>
  <w:num w:numId="21">
    <w:abstractNumId w:val="2"/>
  </w:num>
  <w:num w:numId="22">
    <w:abstractNumId w:val="34"/>
  </w:num>
  <w:num w:numId="23">
    <w:abstractNumId w:val="4"/>
  </w:num>
  <w:num w:numId="24">
    <w:abstractNumId w:val="3"/>
  </w:num>
  <w:num w:numId="25">
    <w:abstractNumId w:val="31"/>
  </w:num>
  <w:num w:numId="26">
    <w:abstractNumId w:val="13"/>
  </w:num>
  <w:num w:numId="27">
    <w:abstractNumId w:val="20"/>
  </w:num>
  <w:num w:numId="28">
    <w:abstractNumId w:val="5"/>
  </w:num>
  <w:num w:numId="29">
    <w:abstractNumId w:val="39"/>
  </w:num>
  <w:num w:numId="30">
    <w:abstractNumId w:val="26"/>
  </w:num>
  <w:num w:numId="31">
    <w:abstractNumId w:val="17"/>
  </w:num>
  <w:num w:numId="32">
    <w:abstractNumId w:val="16"/>
  </w:num>
  <w:num w:numId="33">
    <w:abstractNumId w:val="6"/>
  </w:num>
  <w:num w:numId="34">
    <w:abstractNumId w:val="11"/>
  </w:num>
  <w:num w:numId="35">
    <w:abstractNumId w:val="41"/>
  </w:num>
  <w:num w:numId="36">
    <w:abstractNumId w:val="32"/>
  </w:num>
  <w:num w:numId="37">
    <w:abstractNumId w:val="1"/>
  </w:num>
  <w:num w:numId="38">
    <w:abstractNumId w:val="36"/>
  </w:num>
  <w:num w:numId="39">
    <w:abstractNumId w:val="38"/>
  </w:num>
  <w:num w:numId="40">
    <w:abstractNumId w:val="29"/>
  </w:num>
  <w:num w:numId="41">
    <w:abstractNumId w:val="33"/>
  </w:num>
  <w:num w:numId="42">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42F1"/>
    <w:rsid w:val="000241B9"/>
    <w:rsid w:val="000357E5"/>
    <w:rsid w:val="000530BF"/>
    <w:rsid w:val="0006474B"/>
    <w:rsid w:val="000649DC"/>
    <w:rsid w:val="00064EA4"/>
    <w:rsid w:val="00070B6D"/>
    <w:rsid w:val="00075137"/>
    <w:rsid w:val="00080D88"/>
    <w:rsid w:val="0008326E"/>
    <w:rsid w:val="000946C3"/>
    <w:rsid w:val="000955B2"/>
    <w:rsid w:val="000B4E09"/>
    <w:rsid w:val="000C2135"/>
    <w:rsid w:val="000F2B89"/>
    <w:rsid w:val="001053BC"/>
    <w:rsid w:val="00107901"/>
    <w:rsid w:val="00110A8F"/>
    <w:rsid w:val="0014347F"/>
    <w:rsid w:val="0014451A"/>
    <w:rsid w:val="00153152"/>
    <w:rsid w:val="00155FB5"/>
    <w:rsid w:val="001926E5"/>
    <w:rsid w:val="001974F6"/>
    <w:rsid w:val="001A006D"/>
    <w:rsid w:val="001A1D56"/>
    <w:rsid w:val="001A5D6E"/>
    <w:rsid w:val="001B3104"/>
    <w:rsid w:val="001D10A3"/>
    <w:rsid w:val="001E2289"/>
    <w:rsid w:val="001E3365"/>
    <w:rsid w:val="001F5E1E"/>
    <w:rsid w:val="001F62C0"/>
    <w:rsid w:val="00200F09"/>
    <w:rsid w:val="00216C6D"/>
    <w:rsid w:val="002245E8"/>
    <w:rsid w:val="00230E61"/>
    <w:rsid w:val="00241C2D"/>
    <w:rsid w:val="00260276"/>
    <w:rsid w:val="002725CE"/>
    <w:rsid w:val="002A1015"/>
    <w:rsid w:val="002B0C43"/>
    <w:rsid w:val="002C7114"/>
    <w:rsid w:val="002D38A6"/>
    <w:rsid w:val="002D430C"/>
    <w:rsid w:val="002E47A9"/>
    <w:rsid w:val="002E6A46"/>
    <w:rsid w:val="002F3FF1"/>
    <w:rsid w:val="002F49C8"/>
    <w:rsid w:val="00300A69"/>
    <w:rsid w:val="00305EE0"/>
    <w:rsid w:val="00310CCD"/>
    <w:rsid w:val="00314550"/>
    <w:rsid w:val="003176B3"/>
    <w:rsid w:val="00327032"/>
    <w:rsid w:val="00337E86"/>
    <w:rsid w:val="003563C4"/>
    <w:rsid w:val="00361C12"/>
    <w:rsid w:val="00396B06"/>
    <w:rsid w:val="003C3BEE"/>
    <w:rsid w:val="003C3C2B"/>
    <w:rsid w:val="003D7F55"/>
    <w:rsid w:val="003E7C32"/>
    <w:rsid w:val="003F18FC"/>
    <w:rsid w:val="00436B08"/>
    <w:rsid w:val="00444E7C"/>
    <w:rsid w:val="00445B18"/>
    <w:rsid w:val="0045472E"/>
    <w:rsid w:val="0047137E"/>
    <w:rsid w:val="00474223"/>
    <w:rsid w:val="00475A3F"/>
    <w:rsid w:val="0049177D"/>
    <w:rsid w:val="004A6C58"/>
    <w:rsid w:val="004A76AF"/>
    <w:rsid w:val="004B605D"/>
    <w:rsid w:val="004C1FF8"/>
    <w:rsid w:val="004C3B00"/>
    <w:rsid w:val="004D10F0"/>
    <w:rsid w:val="004D55DF"/>
    <w:rsid w:val="004E0FD8"/>
    <w:rsid w:val="004E3BF8"/>
    <w:rsid w:val="00504C1E"/>
    <w:rsid w:val="00505F57"/>
    <w:rsid w:val="00555F23"/>
    <w:rsid w:val="0058332E"/>
    <w:rsid w:val="00587B10"/>
    <w:rsid w:val="00590127"/>
    <w:rsid w:val="00594125"/>
    <w:rsid w:val="005B5160"/>
    <w:rsid w:val="005B6359"/>
    <w:rsid w:val="005C407E"/>
    <w:rsid w:val="005C7A01"/>
    <w:rsid w:val="005D2959"/>
    <w:rsid w:val="005F2E80"/>
    <w:rsid w:val="006142F1"/>
    <w:rsid w:val="00622143"/>
    <w:rsid w:val="006345F2"/>
    <w:rsid w:val="00634AE4"/>
    <w:rsid w:val="00635108"/>
    <w:rsid w:val="0064051C"/>
    <w:rsid w:val="00656AB9"/>
    <w:rsid w:val="00674618"/>
    <w:rsid w:val="00685980"/>
    <w:rsid w:val="00686509"/>
    <w:rsid w:val="006B6413"/>
    <w:rsid w:val="006C60D1"/>
    <w:rsid w:val="006D392F"/>
    <w:rsid w:val="006D5FFF"/>
    <w:rsid w:val="006E125D"/>
    <w:rsid w:val="006F7BC5"/>
    <w:rsid w:val="00701E89"/>
    <w:rsid w:val="007151A3"/>
    <w:rsid w:val="00734A30"/>
    <w:rsid w:val="00741B54"/>
    <w:rsid w:val="0076017F"/>
    <w:rsid w:val="007620FA"/>
    <w:rsid w:val="00766EDF"/>
    <w:rsid w:val="00775D20"/>
    <w:rsid w:val="00794381"/>
    <w:rsid w:val="00796092"/>
    <w:rsid w:val="007A7603"/>
    <w:rsid w:val="007B43E2"/>
    <w:rsid w:val="007D7140"/>
    <w:rsid w:val="007F0132"/>
    <w:rsid w:val="007F43B1"/>
    <w:rsid w:val="007F6120"/>
    <w:rsid w:val="00814229"/>
    <w:rsid w:val="0084298C"/>
    <w:rsid w:val="0085462D"/>
    <w:rsid w:val="00854D59"/>
    <w:rsid w:val="008715BC"/>
    <w:rsid w:val="00873416"/>
    <w:rsid w:val="00880F37"/>
    <w:rsid w:val="00890B53"/>
    <w:rsid w:val="00891E4F"/>
    <w:rsid w:val="008A2504"/>
    <w:rsid w:val="008A47AE"/>
    <w:rsid w:val="008B4896"/>
    <w:rsid w:val="008C3338"/>
    <w:rsid w:val="008C6EF6"/>
    <w:rsid w:val="008D468B"/>
    <w:rsid w:val="008E113F"/>
    <w:rsid w:val="008F65F5"/>
    <w:rsid w:val="009022A2"/>
    <w:rsid w:val="00932C9F"/>
    <w:rsid w:val="00933418"/>
    <w:rsid w:val="00936187"/>
    <w:rsid w:val="00947DF6"/>
    <w:rsid w:val="00957E85"/>
    <w:rsid w:val="00964167"/>
    <w:rsid w:val="00986465"/>
    <w:rsid w:val="00994D0A"/>
    <w:rsid w:val="009A0A54"/>
    <w:rsid w:val="009A1C2A"/>
    <w:rsid w:val="009A2CFB"/>
    <w:rsid w:val="009A3FD2"/>
    <w:rsid w:val="009C16B8"/>
    <w:rsid w:val="009E48EF"/>
    <w:rsid w:val="00A04170"/>
    <w:rsid w:val="00A06735"/>
    <w:rsid w:val="00A324AA"/>
    <w:rsid w:val="00A40165"/>
    <w:rsid w:val="00A403C3"/>
    <w:rsid w:val="00A40511"/>
    <w:rsid w:val="00A53AA7"/>
    <w:rsid w:val="00A7766A"/>
    <w:rsid w:val="00A91571"/>
    <w:rsid w:val="00A935B8"/>
    <w:rsid w:val="00A93926"/>
    <w:rsid w:val="00A97571"/>
    <w:rsid w:val="00AA5111"/>
    <w:rsid w:val="00AA7022"/>
    <w:rsid w:val="00AB4D58"/>
    <w:rsid w:val="00AC59EF"/>
    <w:rsid w:val="00AE3825"/>
    <w:rsid w:val="00AE47F6"/>
    <w:rsid w:val="00B11B47"/>
    <w:rsid w:val="00B32563"/>
    <w:rsid w:val="00B32831"/>
    <w:rsid w:val="00B37A76"/>
    <w:rsid w:val="00B41152"/>
    <w:rsid w:val="00B55401"/>
    <w:rsid w:val="00B6004A"/>
    <w:rsid w:val="00B65C25"/>
    <w:rsid w:val="00B666BD"/>
    <w:rsid w:val="00B713D9"/>
    <w:rsid w:val="00B77B34"/>
    <w:rsid w:val="00B8557E"/>
    <w:rsid w:val="00B922A1"/>
    <w:rsid w:val="00BA1A3E"/>
    <w:rsid w:val="00BA7982"/>
    <w:rsid w:val="00BA7F47"/>
    <w:rsid w:val="00BB289C"/>
    <w:rsid w:val="00BC18F4"/>
    <w:rsid w:val="00BD1EA1"/>
    <w:rsid w:val="00BE32DD"/>
    <w:rsid w:val="00BF3701"/>
    <w:rsid w:val="00BF3E17"/>
    <w:rsid w:val="00C0641B"/>
    <w:rsid w:val="00C10D0C"/>
    <w:rsid w:val="00C11C8B"/>
    <w:rsid w:val="00C36F45"/>
    <w:rsid w:val="00C40781"/>
    <w:rsid w:val="00C46C3C"/>
    <w:rsid w:val="00C507B7"/>
    <w:rsid w:val="00C60838"/>
    <w:rsid w:val="00C60D4B"/>
    <w:rsid w:val="00C70346"/>
    <w:rsid w:val="00C76710"/>
    <w:rsid w:val="00C77822"/>
    <w:rsid w:val="00C81F00"/>
    <w:rsid w:val="00C91DD4"/>
    <w:rsid w:val="00CA0BCD"/>
    <w:rsid w:val="00CE0131"/>
    <w:rsid w:val="00CE149F"/>
    <w:rsid w:val="00CF03BB"/>
    <w:rsid w:val="00D07C7D"/>
    <w:rsid w:val="00D13C5F"/>
    <w:rsid w:val="00D22C63"/>
    <w:rsid w:val="00D36FF6"/>
    <w:rsid w:val="00D4307B"/>
    <w:rsid w:val="00D4660C"/>
    <w:rsid w:val="00D527AB"/>
    <w:rsid w:val="00D54D0F"/>
    <w:rsid w:val="00D84114"/>
    <w:rsid w:val="00D92C95"/>
    <w:rsid w:val="00D97D5D"/>
    <w:rsid w:val="00DA07B4"/>
    <w:rsid w:val="00DA0AFD"/>
    <w:rsid w:val="00DA488B"/>
    <w:rsid w:val="00DC3C48"/>
    <w:rsid w:val="00DD1BE2"/>
    <w:rsid w:val="00DD6D99"/>
    <w:rsid w:val="00DE3A91"/>
    <w:rsid w:val="00DE49C2"/>
    <w:rsid w:val="00DE52C9"/>
    <w:rsid w:val="00DF02A6"/>
    <w:rsid w:val="00DF3A80"/>
    <w:rsid w:val="00E02BD2"/>
    <w:rsid w:val="00E03334"/>
    <w:rsid w:val="00E13F7C"/>
    <w:rsid w:val="00E2440D"/>
    <w:rsid w:val="00E369B9"/>
    <w:rsid w:val="00E36D6D"/>
    <w:rsid w:val="00E500E8"/>
    <w:rsid w:val="00E52B3D"/>
    <w:rsid w:val="00E61CAC"/>
    <w:rsid w:val="00E628CE"/>
    <w:rsid w:val="00E82E93"/>
    <w:rsid w:val="00E9781A"/>
    <w:rsid w:val="00EA55F7"/>
    <w:rsid w:val="00EA5BE5"/>
    <w:rsid w:val="00EA792E"/>
    <w:rsid w:val="00EB0982"/>
    <w:rsid w:val="00EB264A"/>
    <w:rsid w:val="00EB4D7E"/>
    <w:rsid w:val="00EB784C"/>
    <w:rsid w:val="00EC641B"/>
    <w:rsid w:val="00EE0392"/>
    <w:rsid w:val="00EF301B"/>
    <w:rsid w:val="00EF3D79"/>
    <w:rsid w:val="00F27079"/>
    <w:rsid w:val="00F43202"/>
    <w:rsid w:val="00F46AC4"/>
    <w:rsid w:val="00F55A51"/>
    <w:rsid w:val="00F65383"/>
    <w:rsid w:val="00FA217D"/>
    <w:rsid w:val="00FA5136"/>
    <w:rsid w:val="00FA76C6"/>
    <w:rsid w:val="00FB1573"/>
    <w:rsid w:val="00FB69D7"/>
    <w:rsid w:val="00FD50F4"/>
    <w:rsid w:val="00FE5655"/>
    <w:rsid w:val="00FE7C67"/>
    <w:rsid w:val="00FF0406"/>
    <w:rsid w:val="00FF3464"/>
    <w:rsid w:val="00FF3E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80"/>
    <o:shapelayout v:ext="edit">
      <o:idmap v:ext="edit" data="1"/>
      <o:rules v:ext="edit">
        <o:r id="V:Rule31" type="connector" idref="#AutoShape 34"/>
        <o:r id="V:Rule32" type="connector" idref="#AutoShape 43"/>
        <o:r id="V:Rule33" type="connector" idref="#AutoShape 42"/>
        <o:r id="V:Rule34" type="connector" idref="#AutoShape 49"/>
        <o:r id="V:Rule35" type="connector" idref="#AutoShape 28"/>
        <o:r id="V:Rule36" type="connector" idref="#AutoShape 46"/>
        <o:r id="V:Rule37" type="connector" idref="#AutoShape 40"/>
        <o:r id="V:Rule38" type="connector" idref="#AutoShape 41"/>
        <o:r id="V:Rule39" type="connector" idref="#_x0000_s1076"/>
        <o:r id="V:Rule40" type="connector" idref="#_x0000_s1075"/>
        <o:r id="V:Rule41" type="connector" idref="#AutoShape 31"/>
        <o:r id="V:Rule42" type="connector" idref="#AutoShape 33"/>
        <o:r id="V:Rule43" type="connector" idref="#AutoShape 19"/>
        <o:r id="V:Rule44" type="connector" idref="#AutoShape 30"/>
        <o:r id="V:Rule45" type="connector" idref="#AutoShape 23"/>
        <o:r id="V:Rule46" type="connector" idref="#_x0000_s1078"/>
        <o:r id="V:Rule47" type="connector" idref="#AutoShape 16"/>
        <o:r id="V:Rule48" type="connector" idref="#AutoShape 21"/>
        <o:r id="V:Rule49" type="connector" idref="#_x0000_s1071"/>
        <o:r id="V:Rule50" type="connector" idref="#AutoShape 25"/>
        <o:r id="V:Rule51" type="connector" idref="#AutoShape 36"/>
        <o:r id="V:Rule52" type="connector" idref="#AutoShape 35"/>
        <o:r id="V:Rule53" type="connector" idref="#AutoShape 20"/>
        <o:r id="V:Rule54" type="connector" idref="#AutoShape 50"/>
        <o:r id="V:Rule55" type="connector" idref="#AutoShape 24"/>
        <o:r id="V:Rule56" type="connector" idref="#AutoShape 22"/>
        <o:r id="V:Rule57" type="connector" idref="#AutoShape 32"/>
        <o:r id="V:Rule58" type="connector" idref="#AutoShape 38"/>
        <o:r id="V:Rule59" type="connector" idref="#AutoShape 27"/>
        <o:r id="V:Rule60" type="connector" idref="#AutoShape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0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09"/>
    <w:rPr>
      <w:rFonts w:eastAsiaTheme="minorEastAsia"/>
    </w:rPr>
  </w:style>
  <w:style w:type="paragraph" w:styleId="Footer">
    <w:name w:val="footer"/>
    <w:basedOn w:val="Normal"/>
    <w:link w:val="FooterChar"/>
    <w:uiPriority w:val="99"/>
    <w:unhideWhenUsed/>
    <w:rsid w:val="00200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09"/>
    <w:rPr>
      <w:rFonts w:eastAsiaTheme="minorEastAsia"/>
    </w:rPr>
  </w:style>
  <w:style w:type="paragraph" w:styleId="BalloonText">
    <w:name w:val="Balloon Text"/>
    <w:basedOn w:val="Normal"/>
    <w:link w:val="BalloonTextChar"/>
    <w:uiPriority w:val="99"/>
    <w:semiHidden/>
    <w:unhideWhenUsed/>
    <w:rsid w:val="0020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F09"/>
    <w:rPr>
      <w:rFonts w:ascii="Tahoma" w:eastAsiaTheme="minorEastAsia" w:hAnsi="Tahoma" w:cs="Tahoma"/>
      <w:sz w:val="16"/>
      <w:szCs w:val="16"/>
    </w:rPr>
  </w:style>
  <w:style w:type="paragraph" w:styleId="ListParagraph">
    <w:name w:val="List Paragraph"/>
    <w:basedOn w:val="Normal"/>
    <w:uiPriority w:val="34"/>
    <w:qFormat/>
    <w:rsid w:val="00200F09"/>
    <w:pPr>
      <w:ind w:left="720"/>
      <w:contextualSpacing/>
    </w:pPr>
  </w:style>
  <w:style w:type="paragraph" w:styleId="BodyTextIndent">
    <w:name w:val="Body Text Indent"/>
    <w:basedOn w:val="Normal"/>
    <w:link w:val="BodyTextIndentChar"/>
    <w:unhideWhenUsed/>
    <w:rsid w:val="00200F09"/>
    <w:pPr>
      <w:spacing w:after="0" w:line="480" w:lineRule="auto"/>
      <w:ind w:left="810"/>
      <w:jc w:val="both"/>
    </w:pPr>
    <w:rPr>
      <w:rFonts w:ascii="Century Gothic" w:eastAsia="Times New Roman" w:hAnsi="Century Gothic" w:cs="Times New Roman"/>
      <w:color w:val="FF0000"/>
      <w:szCs w:val="24"/>
    </w:rPr>
  </w:style>
  <w:style w:type="character" w:customStyle="1" w:styleId="BodyTextIndentChar">
    <w:name w:val="Body Text Indent Char"/>
    <w:basedOn w:val="DefaultParagraphFont"/>
    <w:link w:val="BodyTextIndent"/>
    <w:rsid w:val="00200F09"/>
    <w:rPr>
      <w:rFonts w:ascii="Century Gothic" w:eastAsia="Times New Roman" w:hAnsi="Century Gothic" w:cs="Times New Roman"/>
      <w:color w:val="FF0000"/>
      <w:szCs w:val="24"/>
    </w:rPr>
  </w:style>
  <w:style w:type="table" w:styleId="TableGrid">
    <w:name w:val="Table Grid"/>
    <w:basedOn w:val="TableNormal"/>
    <w:uiPriority w:val="59"/>
    <w:rsid w:val="00200F0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200F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0F0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0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09"/>
    <w:rPr>
      <w:rFonts w:eastAsiaTheme="minorEastAsia"/>
    </w:rPr>
  </w:style>
  <w:style w:type="paragraph" w:styleId="Footer">
    <w:name w:val="footer"/>
    <w:basedOn w:val="Normal"/>
    <w:link w:val="FooterChar"/>
    <w:uiPriority w:val="99"/>
    <w:unhideWhenUsed/>
    <w:rsid w:val="00200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09"/>
    <w:rPr>
      <w:rFonts w:eastAsiaTheme="minorEastAsia"/>
    </w:rPr>
  </w:style>
  <w:style w:type="paragraph" w:styleId="BalloonText">
    <w:name w:val="Balloon Text"/>
    <w:basedOn w:val="Normal"/>
    <w:link w:val="BalloonTextChar"/>
    <w:uiPriority w:val="99"/>
    <w:semiHidden/>
    <w:unhideWhenUsed/>
    <w:rsid w:val="0020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F09"/>
    <w:rPr>
      <w:rFonts w:ascii="Tahoma" w:eastAsiaTheme="minorEastAsia" w:hAnsi="Tahoma" w:cs="Tahoma"/>
      <w:sz w:val="16"/>
      <w:szCs w:val="16"/>
    </w:rPr>
  </w:style>
  <w:style w:type="paragraph" w:styleId="ListParagraph">
    <w:name w:val="List Paragraph"/>
    <w:basedOn w:val="Normal"/>
    <w:uiPriority w:val="34"/>
    <w:qFormat/>
    <w:rsid w:val="00200F09"/>
    <w:pPr>
      <w:ind w:left="720"/>
      <w:contextualSpacing/>
    </w:pPr>
  </w:style>
  <w:style w:type="paragraph" w:styleId="BodyTextIndent">
    <w:name w:val="Body Text Indent"/>
    <w:basedOn w:val="Normal"/>
    <w:link w:val="BodyTextIndentChar"/>
    <w:unhideWhenUsed/>
    <w:rsid w:val="00200F09"/>
    <w:pPr>
      <w:spacing w:after="0" w:line="480" w:lineRule="auto"/>
      <w:ind w:left="810"/>
      <w:jc w:val="both"/>
    </w:pPr>
    <w:rPr>
      <w:rFonts w:ascii="Century Gothic" w:eastAsia="Times New Roman" w:hAnsi="Century Gothic" w:cs="Times New Roman"/>
      <w:color w:val="FF0000"/>
      <w:szCs w:val="24"/>
    </w:rPr>
  </w:style>
  <w:style w:type="character" w:customStyle="1" w:styleId="BodyTextIndentChar">
    <w:name w:val="Body Text Indent Char"/>
    <w:basedOn w:val="DefaultParagraphFont"/>
    <w:link w:val="BodyTextIndent"/>
    <w:rsid w:val="00200F09"/>
    <w:rPr>
      <w:rFonts w:ascii="Century Gothic" w:eastAsia="Times New Roman" w:hAnsi="Century Gothic" w:cs="Times New Roman"/>
      <w:color w:val="FF0000"/>
      <w:szCs w:val="24"/>
    </w:rPr>
  </w:style>
  <w:style w:type="table" w:styleId="TableGrid">
    <w:name w:val="Table Grid"/>
    <w:basedOn w:val="TableNormal"/>
    <w:uiPriority w:val="59"/>
    <w:rsid w:val="00200F0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200F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0F0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BADAN KESATUAN BANGSA DAN POLITIK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29D7F4-DA8C-4C5F-BEB6-65ABC349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40</Pages>
  <Words>8999</Words>
  <Characters>51300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14</dc:creator>
  <cp:keywords/>
  <dc:description/>
  <cp:lastModifiedBy>E 14</cp:lastModifiedBy>
  <cp:revision>253</cp:revision>
  <cp:lastPrinted>2021-03-08T02:01:00Z</cp:lastPrinted>
  <dcterms:created xsi:type="dcterms:W3CDTF">2020-07-29T13:39:00Z</dcterms:created>
  <dcterms:modified xsi:type="dcterms:W3CDTF">2021-03-31T03:25:00Z</dcterms:modified>
</cp:coreProperties>
</file>